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498AA" w14:textId="69F4CE3F" w:rsidR="00A5738A" w:rsidRPr="0040207C" w:rsidRDefault="005A025D" w:rsidP="009F6F63">
      <w:pPr>
        <w:spacing w:after="0" w:line="240" w:lineRule="auto"/>
        <w:jc w:val="center"/>
        <w:rPr>
          <w:rFonts w:ascii="Book Antiqua" w:hAnsi="Book Antiqua"/>
          <w:b/>
          <w:sz w:val="24"/>
        </w:rPr>
      </w:pPr>
      <w:bookmarkStart w:id="0" w:name="_GoBack"/>
      <w:bookmarkEnd w:id="0"/>
      <w:r>
        <w:rPr>
          <w:rFonts w:ascii="Book Antiqua" w:hAnsi="Book Antiqua"/>
          <w:b/>
          <w:sz w:val="24"/>
        </w:rPr>
        <w:t>Minutes of</w:t>
      </w:r>
      <w:r w:rsidR="00A5738A" w:rsidRPr="0040207C">
        <w:rPr>
          <w:rFonts w:ascii="Book Antiqua" w:hAnsi="Book Antiqua"/>
          <w:b/>
          <w:sz w:val="24"/>
        </w:rPr>
        <w:t xml:space="preserve"> the Members’ Meeting of</w:t>
      </w:r>
    </w:p>
    <w:p w14:paraId="0C316756" w14:textId="77777777" w:rsidR="00A5738A" w:rsidRDefault="00A5738A" w:rsidP="00A5738A">
      <w:pPr>
        <w:spacing w:after="0" w:line="240" w:lineRule="auto"/>
        <w:jc w:val="center"/>
        <w:rPr>
          <w:rFonts w:ascii="Book Antiqua" w:hAnsi="Book Antiqua"/>
          <w:b/>
          <w:sz w:val="24"/>
        </w:rPr>
      </w:pPr>
      <w:r w:rsidRPr="0040207C">
        <w:rPr>
          <w:rFonts w:ascii="Book Antiqua" w:hAnsi="Book Antiqua"/>
          <w:b/>
          <w:sz w:val="24"/>
        </w:rPr>
        <w:t>The Society for the Study of Christian Spirituality</w:t>
      </w:r>
    </w:p>
    <w:p w14:paraId="6A141BE6" w14:textId="77777777" w:rsidR="0040207C" w:rsidRDefault="00A5738A" w:rsidP="00A5738A">
      <w:pPr>
        <w:spacing w:after="0" w:line="240" w:lineRule="auto"/>
        <w:jc w:val="center"/>
        <w:rPr>
          <w:rFonts w:ascii="Book Antiqua" w:hAnsi="Book Antiqua"/>
          <w:sz w:val="24"/>
          <w:szCs w:val="24"/>
        </w:rPr>
      </w:pPr>
      <w:r w:rsidRPr="0040207C">
        <w:rPr>
          <w:rFonts w:ascii="Book Antiqua" w:hAnsi="Book Antiqua"/>
          <w:sz w:val="24"/>
          <w:szCs w:val="24"/>
        </w:rPr>
        <w:t xml:space="preserve">Saturday, </w:t>
      </w:r>
      <w:r w:rsidR="00F06C0F" w:rsidRPr="0040207C">
        <w:rPr>
          <w:rFonts w:ascii="Book Antiqua" w:hAnsi="Book Antiqua"/>
          <w:sz w:val="24"/>
          <w:szCs w:val="24"/>
        </w:rPr>
        <w:t xml:space="preserve">November 23, 2013, </w:t>
      </w:r>
      <w:r w:rsidRPr="0040207C">
        <w:rPr>
          <w:rFonts w:ascii="Book Antiqua" w:hAnsi="Book Antiqua"/>
          <w:sz w:val="24"/>
          <w:szCs w:val="24"/>
        </w:rPr>
        <w:t>10:30-11:30 a.m</w:t>
      </w:r>
      <w:r w:rsidR="00EB10CE" w:rsidRPr="0040207C">
        <w:rPr>
          <w:rFonts w:ascii="Book Antiqua" w:hAnsi="Book Antiqua"/>
          <w:sz w:val="24"/>
          <w:szCs w:val="24"/>
        </w:rPr>
        <w:t>.</w:t>
      </w:r>
    </w:p>
    <w:p w14:paraId="4AE79363" w14:textId="77777777" w:rsidR="0040207C" w:rsidRDefault="00F06C0F" w:rsidP="00A5738A">
      <w:pPr>
        <w:spacing w:after="0" w:line="240" w:lineRule="auto"/>
        <w:jc w:val="center"/>
        <w:rPr>
          <w:rFonts w:ascii="Book Antiqua" w:hAnsi="Book Antiqua"/>
          <w:sz w:val="24"/>
          <w:szCs w:val="24"/>
        </w:rPr>
      </w:pPr>
      <w:r w:rsidRPr="0040207C">
        <w:rPr>
          <w:rFonts w:ascii="Book Antiqua" w:hAnsi="Book Antiqua"/>
          <w:sz w:val="24"/>
          <w:szCs w:val="24"/>
        </w:rPr>
        <w:tab/>
        <w:t xml:space="preserve">     </w:t>
      </w:r>
      <w:r w:rsidR="00902202" w:rsidRPr="0040207C">
        <w:rPr>
          <w:rFonts w:ascii="Book Antiqua" w:hAnsi="Book Antiqua"/>
          <w:sz w:val="24"/>
          <w:szCs w:val="24"/>
        </w:rPr>
        <w:t xml:space="preserve">Marriott Inner Harbor, </w:t>
      </w:r>
      <w:r w:rsidR="00A5738A" w:rsidRPr="0040207C">
        <w:rPr>
          <w:rFonts w:ascii="Book Antiqua" w:hAnsi="Book Antiqua"/>
          <w:sz w:val="24"/>
          <w:szCs w:val="24"/>
        </w:rPr>
        <w:t>University Ballroom 1-2</w:t>
      </w:r>
    </w:p>
    <w:p w14:paraId="4DBE2E13" w14:textId="1F7CEB40" w:rsidR="00A5738A" w:rsidRDefault="00A5738A" w:rsidP="00A5738A">
      <w:pPr>
        <w:spacing w:after="0" w:line="240" w:lineRule="auto"/>
        <w:jc w:val="center"/>
        <w:rPr>
          <w:rFonts w:ascii="Book Antiqua" w:hAnsi="Book Antiqua"/>
          <w:sz w:val="24"/>
          <w:szCs w:val="24"/>
        </w:rPr>
      </w:pPr>
      <w:r w:rsidRPr="0040207C">
        <w:rPr>
          <w:rFonts w:ascii="Book Antiqua" w:hAnsi="Book Antiqua"/>
          <w:sz w:val="24"/>
          <w:szCs w:val="24"/>
        </w:rPr>
        <w:t>Baltimore, Maryland</w:t>
      </w:r>
    </w:p>
    <w:p w14:paraId="6F02DA56" w14:textId="77777777" w:rsidR="005A025D" w:rsidRDefault="005A025D" w:rsidP="00A5738A">
      <w:pPr>
        <w:spacing w:after="0" w:line="240" w:lineRule="auto"/>
        <w:jc w:val="center"/>
        <w:rPr>
          <w:rFonts w:ascii="Book Antiqua" w:hAnsi="Book Antiqua"/>
          <w:sz w:val="24"/>
          <w:szCs w:val="24"/>
        </w:rPr>
      </w:pPr>
    </w:p>
    <w:p w14:paraId="5B7F13DF" w14:textId="526D29AD" w:rsidR="005A025D" w:rsidRDefault="005A025D" w:rsidP="00A5738A">
      <w:pPr>
        <w:spacing w:after="0" w:line="240" w:lineRule="auto"/>
        <w:jc w:val="center"/>
        <w:rPr>
          <w:rFonts w:ascii="Book Antiqua" w:hAnsi="Book Antiqua"/>
          <w:b/>
          <w:sz w:val="24"/>
          <w:szCs w:val="24"/>
        </w:rPr>
      </w:pPr>
      <w:r>
        <w:rPr>
          <w:rFonts w:ascii="Book Antiqua" w:hAnsi="Book Antiqua"/>
          <w:b/>
          <w:sz w:val="24"/>
          <w:szCs w:val="24"/>
        </w:rPr>
        <w:t xml:space="preserve">Please send corrections to Anita Houck at </w:t>
      </w:r>
      <w:hyperlink r:id="rId8" w:history="1">
        <w:r w:rsidRPr="00DD1E3B">
          <w:rPr>
            <w:rStyle w:val="Hyperlink"/>
            <w:rFonts w:ascii="Book Antiqua" w:hAnsi="Book Antiqua"/>
            <w:b/>
            <w:sz w:val="24"/>
            <w:szCs w:val="24"/>
          </w:rPr>
          <w:t>ahouck@saintmarys.edu</w:t>
        </w:r>
      </w:hyperlink>
      <w:r>
        <w:rPr>
          <w:rFonts w:ascii="Book Antiqua" w:hAnsi="Book Antiqua"/>
          <w:b/>
          <w:sz w:val="24"/>
          <w:szCs w:val="24"/>
        </w:rPr>
        <w:t>.</w:t>
      </w:r>
    </w:p>
    <w:p w14:paraId="352A2AF4" w14:textId="77777777" w:rsidR="005A025D" w:rsidRPr="005A025D" w:rsidRDefault="005A025D" w:rsidP="00A5738A">
      <w:pPr>
        <w:spacing w:after="0" w:line="240" w:lineRule="auto"/>
        <w:jc w:val="center"/>
        <w:rPr>
          <w:rFonts w:ascii="Book Antiqua" w:hAnsi="Book Antiqua"/>
          <w:b/>
          <w:sz w:val="24"/>
          <w:szCs w:val="24"/>
        </w:rPr>
      </w:pPr>
    </w:p>
    <w:p w14:paraId="3DF49EC6" w14:textId="77777777" w:rsidR="005A025D" w:rsidRDefault="005A025D" w:rsidP="005A025D">
      <w:pPr>
        <w:spacing w:after="0" w:line="240" w:lineRule="auto"/>
        <w:rPr>
          <w:rFonts w:ascii="Book Antiqua" w:hAnsi="Book Antiqua"/>
          <w:sz w:val="24"/>
        </w:rPr>
      </w:pPr>
      <w:r>
        <w:rPr>
          <w:rFonts w:ascii="Book Antiqua" w:hAnsi="Book Antiqua"/>
          <w:sz w:val="24"/>
        </w:rPr>
        <w:t xml:space="preserve">The meeting came to order at 10:32 a.m. </w:t>
      </w:r>
    </w:p>
    <w:p w14:paraId="084EF5AC" w14:textId="40E4B534" w:rsidR="00A5738A" w:rsidRPr="0040207C" w:rsidRDefault="00A5738A" w:rsidP="005A025D">
      <w:pPr>
        <w:spacing w:after="0" w:line="240" w:lineRule="auto"/>
        <w:rPr>
          <w:rFonts w:ascii="Book Antiqua" w:hAnsi="Book Antiqua"/>
          <w:sz w:val="24"/>
        </w:rPr>
      </w:pPr>
    </w:p>
    <w:p w14:paraId="21C80E3B" w14:textId="77777777" w:rsidR="005A025D" w:rsidRDefault="005A025D" w:rsidP="00A5738A">
      <w:pPr>
        <w:numPr>
          <w:ilvl w:val="0"/>
          <w:numId w:val="1"/>
        </w:numPr>
        <w:spacing w:after="0" w:line="240" w:lineRule="auto"/>
        <w:rPr>
          <w:rFonts w:ascii="Book Antiqua" w:hAnsi="Book Antiqua"/>
          <w:sz w:val="24"/>
        </w:rPr>
      </w:pPr>
      <w:r>
        <w:rPr>
          <w:rFonts w:ascii="Book Antiqua" w:hAnsi="Book Antiqua"/>
          <w:sz w:val="24"/>
        </w:rPr>
        <w:t xml:space="preserve">Outgoing President Joseph </w:t>
      </w:r>
      <w:proofErr w:type="spellStart"/>
      <w:r>
        <w:rPr>
          <w:rFonts w:ascii="Book Antiqua" w:hAnsi="Book Antiqua"/>
          <w:sz w:val="24"/>
        </w:rPr>
        <w:t>Driskill</w:t>
      </w:r>
      <w:proofErr w:type="spellEnd"/>
      <w:r>
        <w:rPr>
          <w:rFonts w:ascii="Book Antiqua" w:hAnsi="Book Antiqua"/>
          <w:sz w:val="24"/>
        </w:rPr>
        <w:t xml:space="preserve"> introduced new President Bernard </w:t>
      </w:r>
      <w:proofErr w:type="spellStart"/>
      <w:r>
        <w:rPr>
          <w:rFonts w:ascii="Book Antiqua" w:hAnsi="Book Antiqua"/>
          <w:sz w:val="24"/>
        </w:rPr>
        <w:t>McGinn</w:t>
      </w:r>
      <w:proofErr w:type="spellEnd"/>
      <w:r>
        <w:rPr>
          <w:rFonts w:ascii="Book Antiqua" w:hAnsi="Book Antiqua"/>
          <w:sz w:val="24"/>
        </w:rPr>
        <w:t>.</w:t>
      </w:r>
    </w:p>
    <w:p w14:paraId="099020E1" w14:textId="2C672243" w:rsidR="005A025D" w:rsidRPr="005A025D" w:rsidRDefault="00A5738A" w:rsidP="005A025D">
      <w:pPr>
        <w:numPr>
          <w:ilvl w:val="0"/>
          <w:numId w:val="1"/>
        </w:numPr>
        <w:spacing w:after="0" w:line="240" w:lineRule="auto"/>
        <w:rPr>
          <w:rFonts w:ascii="Book Antiqua" w:hAnsi="Book Antiqua"/>
          <w:sz w:val="24"/>
        </w:rPr>
      </w:pPr>
      <w:r w:rsidRPr="0040207C">
        <w:rPr>
          <w:rFonts w:ascii="Book Antiqua" w:hAnsi="Book Antiqua"/>
          <w:sz w:val="24"/>
        </w:rPr>
        <w:t>Approval of Minutes</w:t>
      </w:r>
      <w:r w:rsidR="002F43FC">
        <w:rPr>
          <w:rFonts w:ascii="Book Antiqua" w:hAnsi="Book Antiqua"/>
          <w:sz w:val="24"/>
        </w:rPr>
        <w:t>:</w:t>
      </w:r>
      <w:r w:rsidR="005A025D">
        <w:rPr>
          <w:rFonts w:ascii="Book Antiqua" w:hAnsi="Book Antiqua"/>
          <w:sz w:val="24"/>
        </w:rPr>
        <w:t xml:space="preserve"> </w:t>
      </w:r>
      <w:r w:rsidRPr="0040207C">
        <w:rPr>
          <w:rFonts w:ascii="Book Antiqua" w:hAnsi="Book Antiqua"/>
          <w:sz w:val="24"/>
        </w:rPr>
        <w:t>An</w:t>
      </w:r>
      <w:r w:rsidR="005A025D">
        <w:rPr>
          <w:rFonts w:ascii="Book Antiqua" w:hAnsi="Book Antiqua"/>
          <w:sz w:val="24"/>
        </w:rPr>
        <w:t>ita Houck, Secretary/Treasurer, asked for approval of the 2012 Members’ and Board of Directors’ meetings</w:t>
      </w:r>
      <w:r w:rsidR="003B69D8">
        <w:rPr>
          <w:rFonts w:ascii="Book Antiqua" w:hAnsi="Book Antiqua"/>
          <w:sz w:val="24"/>
        </w:rPr>
        <w:t xml:space="preserve">. </w:t>
      </w:r>
      <w:r w:rsidR="005A025D">
        <w:rPr>
          <w:rFonts w:ascii="Book Antiqua" w:hAnsi="Book Antiqua"/>
          <w:sz w:val="24"/>
        </w:rPr>
        <w:t xml:space="preserve">Michael O’Sullivan offered a correction to section </w:t>
      </w:r>
      <w:r w:rsidR="003B69D8">
        <w:rPr>
          <w:rFonts w:ascii="Book Antiqua" w:hAnsi="Book Antiqua"/>
          <w:sz w:val="24"/>
        </w:rPr>
        <w:t>9c</w:t>
      </w:r>
      <w:r w:rsidR="005A025D">
        <w:rPr>
          <w:rFonts w:ascii="Book Antiqua" w:hAnsi="Book Antiqua"/>
          <w:sz w:val="24"/>
        </w:rPr>
        <w:t xml:space="preserve"> of the Members’ Meeting minutes. Pending </w:t>
      </w:r>
      <w:r w:rsidR="002F43FC">
        <w:rPr>
          <w:rFonts w:ascii="Book Antiqua" w:hAnsi="Book Antiqua"/>
          <w:sz w:val="24"/>
        </w:rPr>
        <w:t xml:space="preserve">revision to include </w:t>
      </w:r>
      <w:r w:rsidR="005A025D">
        <w:rPr>
          <w:rFonts w:ascii="Book Antiqua" w:hAnsi="Book Antiqua"/>
          <w:sz w:val="24"/>
        </w:rPr>
        <w:t xml:space="preserve">that amendment and any others to </w:t>
      </w:r>
      <w:proofErr w:type="gramStart"/>
      <w:r w:rsidR="005A025D">
        <w:rPr>
          <w:rFonts w:ascii="Book Antiqua" w:hAnsi="Book Antiqua"/>
          <w:sz w:val="24"/>
        </w:rPr>
        <w:t>be</w:t>
      </w:r>
      <w:proofErr w:type="gramEnd"/>
      <w:r w:rsidR="005A025D">
        <w:rPr>
          <w:rFonts w:ascii="Book Antiqua" w:hAnsi="Book Antiqua"/>
          <w:sz w:val="24"/>
        </w:rPr>
        <w:t xml:space="preserve"> sent in by members, the membership approved the minutes.</w:t>
      </w:r>
    </w:p>
    <w:p w14:paraId="5E34EA54" w14:textId="63F58ECC" w:rsidR="00A5738A" w:rsidRDefault="009F6F63" w:rsidP="00A5738A">
      <w:pPr>
        <w:numPr>
          <w:ilvl w:val="0"/>
          <w:numId w:val="1"/>
        </w:numPr>
        <w:spacing w:after="0" w:line="240" w:lineRule="auto"/>
        <w:rPr>
          <w:rFonts w:ascii="Book Antiqua" w:hAnsi="Book Antiqua"/>
          <w:sz w:val="24"/>
        </w:rPr>
      </w:pPr>
      <w:r w:rsidRPr="0040207C">
        <w:rPr>
          <w:rFonts w:ascii="Book Antiqua" w:hAnsi="Book Antiqua"/>
          <w:sz w:val="24"/>
        </w:rPr>
        <w:t>Constitutional amendments</w:t>
      </w:r>
      <w:r w:rsidR="002F43FC">
        <w:rPr>
          <w:rFonts w:ascii="Book Antiqua" w:hAnsi="Book Antiqua"/>
          <w:sz w:val="24"/>
        </w:rPr>
        <w:t xml:space="preserve">: Bernard </w:t>
      </w:r>
      <w:proofErr w:type="spellStart"/>
      <w:r w:rsidR="002F43FC">
        <w:rPr>
          <w:rFonts w:ascii="Book Antiqua" w:hAnsi="Book Antiqua"/>
          <w:sz w:val="24"/>
        </w:rPr>
        <w:t>McGinn</w:t>
      </w:r>
      <w:proofErr w:type="spellEnd"/>
      <w:r w:rsidR="002F43FC">
        <w:rPr>
          <w:rFonts w:ascii="Book Antiqua" w:hAnsi="Book Antiqua"/>
          <w:sz w:val="24"/>
        </w:rPr>
        <w:t xml:space="preserve"> introduced the seven amendments to be discussed and voted on, noted on the attached version of the Constitution.</w:t>
      </w:r>
    </w:p>
    <w:p w14:paraId="73F08060" w14:textId="1EE1BE91" w:rsidR="003B69D8" w:rsidRDefault="003B69D8" w:rsidP="003B69D8">
      <w:pPr>
        <w:numPr>
          <w:ilvl w:val="1"/>
          <w:numId w:val="1"/>
        </w:numPr>
        <w:spacing w:after="0" w:line="240" w:lineRule="auto"/>
        <w:rPr>
          <w:rFonts w:ascii="Book Antiqua" w:hAnsi="Book Antiqua"/>
          <w:sz w:val="24"/>
        </w:rPr>
      </w:pPr>
      <w:r>
        <w:rPr>
          <w:rFonts w:ascii="Book Antiqua" w:hAnsi="Book Antiqua"/>
          <w:sz w:val="24"/>
        </w:rPr>
        <w:t xml:space="preserve">Proposed change #1: </w:t>
      </w:r>
      <w:r w:rsidR="0073246F">
        <w:rPr>
          <w:rFonts w:ascii="Book Antiqua" w:hAnsi="Book Antiqua"/>
          <w:sz w:val="24"/>
        </w:rPr>
        <w:t xml:space="preserve">Joe </w:t>
      </w:r>
      <w:proofErr w:type="spellStart"/>
      <w:r w:rsidR="0073246F">
        <w:rPr>
          <w:rFonts w:ascii="Book Antiqua" w:hAnsi="Book Antiqua"/>
          <w:sz w:val="24"/>
        </w:rPr>
        <w:t>Driskill</w:t>
      </w:r>
      <w:proofErr w:type="spellEnd"/>
      <w:r w:rsidR="0073246F">
        <w:rPr>
          <w:rFonts w:ascii="Book Antiqua" w:hAnsi="Book Antiqua"/>
          <w:sz w:val="24"/>
        </w:rPr>
        <w:t xml:space="preserve"> explained that the proposal to add the Liaison M</w:t>
      </w:r>
      <w:r>
        <w:rPr>
          <w:rFonts w:ascii="Book Antiqua" w:hAnsi="Book Antiqua"/>
          <w:sz w:val="24"/>
        </w:rPr>
        <w:t xml:space="preserve">ember </w:t>
      </w:r>
      <w:r w:rsidR="00D34C32">
        <w:rPr>
          <w:rFonts w:ascii="Book Antiqua" w:hAnsi="Book Antiqua"/>
          <w:sz w:val="24"/>
        </w:rPr>
        <w:t xml:space="preserve">position </w:t>
      </w:r>
      <w:r>
        <w:rPr>
          <w:rFonts w:ascii="Book Antiqua" w:hAnsi="Book Antiqua"/>
          <w:sz w:val="24"/>
        </w:rPr>
        <w:t xml:space="preserve">arose </w:t>
      </w:r>
      <w:r w:rsidR="00D34C32">
        <w:rPr>
          <w:rFonts w:ascii="Book Antiqua" w:hAnsi="Book Antiqua"/>
          <w:sz w:val="24"/>
        </w:rPr>
        <w:t xml:space="preserve">to enhance communication between the </w:t>
      </w:r>
      <w:r w:rsidR="00511A25">
        <w:rPr>
          <w:rFonts w:ascii="Book Antiqua" w:hAnsi="Book Antiqua"/>
          <w:sz w:val="24"/>
        </w:rPr>
        <w:t>Editorial Board and the Board of Directors</w:t>
      </w:r>
      <w:r w:rsidR="009348F3">
        <w:rPr>
          <w:rFonts w:ascii="Book Antiqua" w:hAnsi="Book Antiqua"/>
          <w:sz w:val="24"/>
        </w:rPr>
        <w:t xml:space="preserve">. Such communication became especially important </w:t>
      </w:r>
      <w:r>
        <w:rPr>
          <w:rFonts w:ascii="Book Antiqua" w:hAnsi="Book Antiqua"/>
          <w:sz w:val="24"/>
        </w:rPr>
        <w:t xml:space="preserve">as the Society </w:t>
      </w:r>
      <w:r w:rsidR="009348F3">
        <w:rPr>
          <w:rFonts w:ascii="Book Antiqua" w:hAnsi="Book Antiqua"/>
          <w:sz w:val="24"/>
        </w:rPr>
        <w:t>sought and gained incorporation under Illinois law</w:t>
      </w:r>
      <w:r w:rsidR="002D7A12">
        <w:rPr>
          <w:rFonts w:ascii="Book Antiqua" w:hAnsi="Book Antiqua"/>
          <w:sz w:val="24"/>
        </w:rPr>
        <w:t>. T</w:t>
      </w:r>
      <w:r w:rsidR="009348F3">
        <w:rPr>
          <w:rFonts w:ascii="Book Antiqua" w:hAnsi="Book Antiqua"/>
          <w:sz w:val="24"/>
        </w:rPr>
        <w:t xml:space="preserve">he SSCS President sits on the Editorial Board for only one year, </w:t>
      </w:r>
      <w:r w:rsidR="00A47FA3">
        <w:rPr>
          <w:rFonts w:ascii="Book Antiqua" w:hAnsi="Book Antiqua"/>
          <w:sz w:val="24"/>
        </w:rPr>
        <w:t xml:space="preserve">allowing </w:t>
      </w:r>
      <w:r w:rsidR="002D7A12">
        <w:rPr>
          <w:rFonts w:ascii="Book Antiqua" w:hAnsi="Book Antiqua"/>
          <w:sz w:val="24"/>
        </w:rPr>
        <w:t xml:space="preserve">little continuity </w:t>
      </w:r>
      <w:r w:rsidR="00A47FA3">
        <w:rPr>
          <w:rFonts w:ascii="Book Antiqua" w:hAnsi="Book Antiqua"/>
          <w:sz w:val="24"/>
        </w:rPr>
        <w:t>as the Boards worked together</w:t>
      </w:r>
      <w:r w:rsidR="002D7A12">
        <w:rPr>
          <w:rFonts w:ascii="Book Antiqua" w:hAnsi="Book Antiqua"/>
          <w:sz w:val="24"/>
        </w:rPr>
        <w:t>. W</w:t>
      </w:r>
      <w:r>
        <w:rPr>
          <w:rFonts w:ascii="Book Antiqua" w:hAnsi="Book Antiqua"/>
          <w:sz w:val="24"/>
        </w:rPr>
        <w:t xml:space="preserve">orking with </w:t>
      </w:r>
      <w:r w:rsidR="002D7A12">
        <w:rPr>
          <w:rFonts w:ascii="Book Antiqua" w:hAnsi="Book Antiqua"/>
          <w:sz w:val="24"/>
        </w:rPr>
        <w:t xml:space="preserve">Editor Douglas Christie </w:t>
      </w:r>
      <w:r>
        <w:rPr>
          <w:rFonts w:ascii="Book Antiqua" w:hAnsi="Book Antiqua"/>
          <w:sz w:val="24"/>
        </w:rPr>
        <w:t xml:space="preserve">and </w:t>
      </w:r>
      <w:r w:rsidR="002D7A12">
        <w:rPr>
          <w:rFonts w:ascii="Book Antiqua" w:hAnsi="Book Antiqua"/>
          <w:sz w:val="24"/>
        </w:rPr>
        <w:t xml:space="preserve">the </w:t>
      </w:r>
      <w:r w:rsidR="00A47FA3">
        <w:rPr>
          <w:rFonts w:ascii="Book Antiqua" w:hAnsi="Book Antiqua"/>
          <w:sz w:val="24"/>
        </w:rPr>
        <w:t>Editorial Board, a small c</w:t>
      </w:r>
      <w:r>
        <w:rPr>
          <w:rFonts w:ascii="Book Antiqua" w:hAnsi="Book Antiqua"/>
          <w:sz w:val="24"/>
        </w:rPr>
        <w:t xml:space="preserve">ommittee </w:t>
      </w:r>
      <w:r w:rsidR="00A47FA3">
        <w:rPr>
          <w:rFonts w:ascii="Book Antiqua" w:hAnsi="Book Antiqua"/>
          <w:sz w:val="24"/>
        </w:rPr>
        <w:t>suggested</w:t>
      </w:r>
      <w:r w:rsidR="002D7A12">
        <w:rPr>
          <w:rFonts w:ascii="Book Antiqua" w:hAnsi="Book Antiqua"/>
          <w:sz w:val="24"/>
        </w:rPr>
        <w:t xml:space="preserve"> hav</w:t>
      </w:r>
      <w:r w:rsidR="00A47FA3">
        <w:rPr>
          <w:rFonts w:ascii="Book Antiqua" w:hAnsi="Book Antiqua"/>
          <w:sz w:val="24"/>
        </w:rPr>
        <w:t>ing</w:t>
      </w:r>
      <w:r w:rsidR="002D7A12">
        <w:rPr>
          <w:rFonts w:ascii="Book Antiqua" w:hAnsi="Book Antiqua"/>
          <w:sz w:val="24"/>
        </w:rPr>
        <w:t xml:space="preserve"> one person</w:t>
      </w:r>
      <w:r>
        <w:rPr>
          <w:rFonts w:ascii="Book Antiqua" w:hAnsi="Book Antiqua"/>
          <w:sz w:val="24"/>
        </w:rPr>
        <w:t xml:space="preserve"> attend both meetings over a longer period of time</w:t>
      </w:r>
      <w:r w:rsidR="002D7A12">
        <w:rPr>
          <w:rFonts w:ascii="Book Antiqua" w:hAnsi="Book Antiqua"/>
          <w:sz w:val="24"/>
        </w:rPr>
        <w:t xml:space="preserve">, </w:t>
      </w:r>
      <w:r>
        <w:rPr>
          <w:rFonts w:ascii="Book Antiqua" w:hAnsi="Book Antiqua"/>
          <w:sz w:val="24"/>
        </w:rPr>
        <w:t>be</w:t>
      </w:r>
      <w:r w:rsidR="002D7A12">
        <w:rPr>
          <w:rFonts w:ascii="Book Antiqua" w:hAnsi="Book Antiqua"/>
          <w:sz w:val="24"/>
        </w:rPr>
        <w:t xml:space="preserve">coming conversant with the relevant </w:t>
      </w:r>
      <w:r>
        <w:rPr>
          <w:rFonts w:ascii="Book Antiqua" w:hAnsi="Book Antiqua"/>
          <w:sz w:val="24"/>
        </w:rPr>
        <w:t xml:space="preserve">documents </w:t>
      </w:r>
      <w:r w:rsidR="002D7A12">
        <w:rPr>
          <w:rFonts w:ascii="Book Antiqua" w:hAnsi="Book Antiqua"/>
          <w:sz w:val="24"/>
        </w:rPr>
        <w:t xml:space="preserve">and </w:t>
      </w:r>
      <w:r w:rsidR="00986220">
        <w:rPr>
          <w:rFonts w:ascii="Book Antiqua" w:hAnsi="Book Antiqua"/>
          <w:sz w:val="24"/>
        </w:rPr>
        <w:t>facilitating collegial, cooperative work between the Boards.</w:t>
      </w:r>
      <w:r w:rsidR="00A47FA3">
        <w:rPr>
          <w:rFonts w:ascii="Book Antiqua" w:hAnsi="Book Antiqua"/>
          <w:sz w:val="24"/>
        </w:rPr>
        <w:t xml:space="preserve"> The</w:t>
      </w:r>
      <w:r w:rsidR="00575381">
        <w:rPr>
          <w:rFonts w:ascii="Book Antiqua" w:hAnsi="Book Antiqua"/>
          <w:sz w:val="24"/>
        </w:rPr>
        <w:t xml:space="preserve"> committee </w:t>
      </w:r>
      <w:r>
        <w:rPr>
          <w:rFonts w:ascii="Book Antiqua" w:hAnsi="Book Antiqua"/>
          <w:sz w:val="24"/>
        </w:rPr>
        <w:t xml:space="preserve">proposed a five-year term so that </w:t>
      </w:r>
      <w:r w:rsidR="00A5184F">
        <w:rPr>
          <w:rFonts w:ascii="Book Antiqua" w:hAnsi="Book Antiqua"/>
          <w:sz w:val="24"/>
        </w:rPr>
        <w:t xml:space="preserve">the Liaison Member </w:t>
      </w:r>
      <w:r w:rsidR="00BC6EAF">
        <w:rPr>
          <w:rFonts w:ascii="Book Antiqua" w:hAnsi="Book Antiqua"/>
          <w:sz w:val="24"/>
        </w:rPr>
        <w:t>(1)</w:t>
      </w:r>
      <w:r w:rsidR="00A47FA3">
        <w:rPr>
          <w:rFonts w:ascii="Book Antiqua" w:hAnsi="Book Antiqua"/>
          <w:sz w:val="24"/>
        </w:rPr>
        <w:t xml:space="preserve"> could get to know both B</w:t>
      </w:r>
      <w:r>
        <w:rPr>
          <w:rFonts w:ascii="Book Antiqua" w:hAnsi="Book Antiqua"/>
          <w:sz w:val="24"/>
        </w:rPr>
        <w:t>oards fairly well</w:t>
      </w:r>
      <w:r w:rsidR="00575381">
        <w:rPr>
          <w:rFonts w:ascii="Book Antiqua" w:hAnsi="Book Antiqua"/>
          <w:sz w:val="24"/>
        </w:rPr>
        <w:t>;</w:t>
      </w:r>
      <w:r>
        <w:rPr>
          <w:rFonts w:ascii="Book Antiqua" w:hAnsi="Book Antiqua"/>
          <w:sz w:val="24"/>
        </w:rPr>
        <w:t xml:space="preserve"> </w:t>
      </w:r>
      <w:r w:rsidR="00575381">
        <w:rPr>
          <w:rFonts w:ascii="Book Antiqua" w:hAnsi="Book Antiqua"/>
          <w:sz w:val="24"/>
        </w:rPr>
        <w:t xml:space="preserve">since both Boards meet </w:t>
      </w:r>
      <w:r>
        <w:rPr>
          <w:rFonts w:ascii="Book Antiqua" w:hAnsi="Book Antiqua"/>
          <w:sz w:val="24"/>
        </w:rPr>
        <w:t>face to face only once a year</w:t>
      </w:r>
      <w:r w:rsidR="00575381">
        <w:rPr>
          <w:rFonts w:ascii="Book Antiqua" w:hAnsi="Book Antiqua"/>
          <w:sz w:val="24"/>
        </w:rPr>
        <w:t xml:space="preserve">, it takes </w:t>
      </w:r>
      <w:r w:rsidR="00A5184F">
        <w:rPr>
          <w:rFonts w:ascii="Book Antiqua" w:hAnsi="Book Antiqua"/>
          <w:sz w:val="24"/>
        </w:rPr>
        <w:t>some time to learn how each B</w:t>
      </w:r>
      <w:r>
        <w:rPr>
          <w:rFonts w:ascii="Book Antiqua" w:hAnsi="Book Antiqua"/>
          <w:sz w:val="24"/>
        </w:rPr>
        <w:t>oard functions</w:t>
      </w:r>
      <w:r w:rsidR="00A5184F">
        <w:rPr>
          <w:rFonts w:ascii="Book Antiqua" w:hAnsi="Book Antiqua"/>
          <w:sz w:val="24"/>
        </w:rPr>
        <w:t>;</w:t>
      </w:r>
      <w:r>
        <w:rPr>
          <w:rFonts w:ascii="Book Antiqua" w:hAnsi="Book Antiqua"/>
          <w:sz w:val="24"/>
        </w:rPr>
        <w:t xml:space="preserve"> </w:t>
      </w:r>
      <w:r w:rsidR="00BC6EAF">
        <w:rPr>
          <w:rFonts w:ascii="Book Antiqua" w:hAnsi="Book Antiqua"/>
          <w:sz w:val="24"/>
        </w:rPr>
        <w:t xml:space="preserve">(2) </w:t>
      </w:r>
      <w:r w:rsidR="00A5184F">
        <w:rPr>
          <w:rFonts w:ascii="Book Antiqua" w:hAnsi="Book Antiqua"/>
          <w:sz w:val="24"/>
        </w:rPr>
        <w:t>would be abl</w:t>
      </w:r>
      <w:r w:rsidR="00986220">
        <w:rPr>
          <w:rFonts w:ascii="Book Antiqua" w:hAnsi="Book Antiqua"/>
          <w:sz w:val="24"/>
        </w:rPr>
        <w:t xml:space="preserve">e to act like a parliamentarian very familiar with what </w:t>
      </w:r>
      <w:r w:rsidR="00A5184F">
        <w:rPr>
          <w:rFonts w:ascii="Book Antiqua" w:hAnsi="Book Antiqua"/>
          <w:sz w:val="24"/>
        </w:rPr>
        <w:t>our documents (By-laws, Constitution, Policy Manual</w:t>
      </w:r>
      <w:r w:rsidR="00986220">
        <w:rPr>
          <w:rFonts w:ascii="Book Antiqua" w:hAnsi="Book Antiqua"/>
          <w:sz w:val="24"/>
        </w:rPr>
        <w:t>, agreements with Johns Hopkins University Press</w:t>
      </w:r>
      <w:r w:rsidR="00A5184F">
        <w:rPr>
          <w:rFonts w:ascii="Book Antiqua" w:hAnsi="Book Antiqua"/>
          <w:sz w:val="24"/>
        </w:rPr>
        <w:t>)</w:t>
      </w:r>
      <w:r w:rsidR="00992A9A">
        <w:rPr>
          <w:rFonts w:ascii="Book Antiqua" w:hAnsi="Book Antiqua"/>
          <w:sz w:val="24"/>
        </w:rPr>
        <w:t xml:space="preserve"> require and suggest; and </w:t>
      </w:r>
      <w:r w:rsidR="00BC6EAF">
        <w:rPr>
          <w:rFonts w:ascii="Book Antiqua" w:hAnsi="Book Antiqua"/>
          <w:sz w:val="24"/>
        </w:rPr>
        <w:t xml:space="preserve">(3) </w:t>
      </w:r>
      <w:r w:rsidR="00992A9A">
        <w:rPr>
          <w:rFonts w:ascii="Book Antiqua" w:hAnsi="Book Antiqua"/>
          <w:sz w:val="24"/>
        </w:rPr>
        <w:t xml:space="preserve">will </w:t>
      </w:r>
      <w:r w:rsidR="00BC6EAF">
        <w:rPr>
          <w:rFonts w:ascii="Book Antiqua" w:hAnsi="Book Antiqua"/>
          <w:sz w:val="24"/>
        </w:rPr>
        <w:t xml:space="preserve">not rotate </w:t>
      </w:r>
      <w:r w:rsidR="00992A9A">
        <w:rPr>
          <w:rFonts w:ascii="Book Antiqua" w:hAnsi="Book Antiqua"/>
          <w:sz w:val="24"/>
        </w:rPr>
        <w:t xml:space="preserve">off the Boards during reviews or transitions of the journal’s Editor, who serves a non-coterminous five-year term. The Liaison Member’s five-year term is </w:t>
      </w:r>
      <w:r w:rsidR="007C1AF6">
        <w:rPr>
          <w:rFonts w:ascii="Book Antiqua" w:hAnsi="Book Antiqua"/>
          <w:sz w:val="24"/>
        </w:rPr>
        <w:t xml:space="preserve">nonrenewable to avoid </w:t>
      </w:r>
      <w:r w:rsidR="00992A9A">
        <w:rPr>
          <w:rFonts w:ascii="Book Antiqua" w:hAnsi="Book Antiqua"/>
          <w:sz w:val="24"/>
        </w:rPr>
        <w:t xml:space="preserve">allowing </w:t>
      </w:r>
      <w:r w:rsidR="007C1AF6">
        <w:rPr>
          <w:rFonts w:ascii="Book Antiqua" w:hAnsi="Book Antiqua"/>
          <w:sz w:val="24"/>
        </w:rPr>
        <w:t>someone</w:t>
      </w:r>
      <w:r w:rsidR="00992A9A">
        <w:rPr>
          <w:rFonts w:ascii="Book Antiqua" w:hAnsi="Book Antiqua"/>
          <w:sz w:val="24"/>
        </w:rPr>
        <w:t xml:space="preserve"> to become e</w:t>
      </w:r>
      <w:r w:rsidR="007C1AF6">
        <w:rPr>
          <w:rFonts w:ascii="Book Antiqua" w:hAnsi="Book Antiqua"/>
          <w:sz w:val="24"/>
        </w:rPr>
        <w:t>nsconced</w:t>
      </w:r>
      <w:r w:rsidR="00992A9A">
        <w:rPr>
          <w:rFonts w:ascii="Book Antiqua" w:hAnsi="Book Antiqua"/>
          <w:sz w:val="24"/>
        </w:rPr>
        <w:t xml:space="preserve"> in the position</w:t>
      </w:r>
      <w:r w:rsidR="007C1AF6">
        <w:rPr>
          <w:rFonts w:ascii="Book Antiqua" w:hAnsi="Book Antiqua"/>
          <w:sz w:val="24"/>
        </w:rPr>
        <w:t xml:space="preserve">. </w:t>
      </w:r>
      <w:r w:rsidR="00992A9A">
        <w:rPr>
          <w:rFonts w:ascii="Book Antiqua" w:hAnsi="Book Antiqua"/>
          <w:sz w:val="24"/>
        </w:rPr>
        <w:t xml:space="preserve">Bernie invited a </w:t>
      </w:r>
      <w:r w:rsidR="007C1AF6">
        <w:rPr>
          <w:rFonts w:ascii="Book Antiqua" w:hAnsi="Book Antiqua"/>
          <w:sz w:val="24"/>
        </w:rPr>
        <w:t>motion to vote</w:t>
      </w:r>
      <w:r w:rsidR="00992A9A">
        <w:rPr>
          <w:rFonts w:ascii="Book Antiqua" w:hAnsi="Book Antiqua"/>
          <w:sz w:val="24"/>
        </w:rPr>
        <w:t>, which was offered and seconded; the motion carried with none opposed.</w:t>
      </w:r>
    </w:p>
    <w:p w14:paraId="12BE2EA5" w14:textId="2FFB7997" w:rsidR="00157EC8" w:rsidRDefault="000F5A2E" w:rsidP="00157EC8">
      <w:pPr>
        <w:numPr>
          <w:ilvl w:val="1"/>
          <w:numId w:val="1"/>
        </w:numPr>
        <w:spacing w:after="0" w:line="240" w:lineRule="auto"/>
        <w:rPr>
          <w:rFonts w:ascii="Book Antiqua" w:hAnsi="Book Antiqua"/>
          <w:sz w:val="24"/>
        </w:rPr>
      </w:pPr>
      <w:r>
        <w:rPr>
          <w:rFonts w:ascii="Book Antiqua" w:hAnsi="Book Antiqua"/>
          <w:sz w:val="24"/>
        </w:rPr>
        <w:t xml:space="preserve">Language on nominations: </w:t>
      </w:r>
      <w:r w:rsidR="000C6B2F">
        <w:rPr>
          <w:rFonts w:ascii="Book Antiqua" w:hAnsi="Book Antiqua"/>
          <w:sz w:val="24"/>
        </w:rPr>
        <w:t xml:space="preserve">Bernie </w:t>
      </w:r>
      <w:r w:rsidR="00775BF1">
        <w:rPr>
          <w:rFonts w:ascii="Book Antiqua" w:hAnsi="Book Antiqua"/>
          <w:sz w:val="24"/>
        </w:rPr>
        <w:t xml:space="preserve">explained </w:t>
      </w:r>
      <w:r w:rsidR="000C6B2F">
        <w:rPr>
          <w:rFonts w:ascii="Book Antiqua" w:hAnsi="Book Antiqua"/>
          <w:sz w:val="24"/>
        </w:rPr>
        <w:t xml:space="preserve">that the </w:t>
      </w:r>
      <w:r w:rsidR="00775BF1">
        <w:rPr>
          <w:rFonts w:ascii="Book Antiqua" w:hAnsi="Book Antiqua"/>
          <w:sz w:val="24"/>
        </w:rPr>
        <w:t xml:space="preserve">amendment </w:t>
      </w:r>
      <w:r w:rsidR="000C6B2F">
        <w:rPr>
          <w:rFonts w:ascii="Book Antiqua" w:hAnsi="Book Antiqua"/>
          <w:sz w:val="24"/>
        </w:rPr>
        <w:t>address</w:t>
      </w:r>
      <w:r w:rsidR="00775BF1">
        <w:rPr>
          <w:rFonts w:ascii="Book Antiqua" w:hAnsi="Book Antiqua"/>
          <w:sz w:val="24"/>
        </w:rPr>
        <w:t>es</w:t>
      </w:r>
      <w:r w:rsidR="000C6B2F">
        <w:rPr>
          <w:rFonts w:ascii="Book Antiqua" w:hAnsi="Book Antiqua"/>
          <w:sz w:val="24"/>
        </w:rPr>
        <w:t xml:space="preserve"> situations in which </w:t>
      </w:r>
      <w:r w:rsidR="00775BF1">
        <w:rPr>
          <w:rFonts w:ascii="Book Antiqua" w:hAnsi="Book Antiqua"/>
          <w:sz w:val="24"/>
        </w:rPr>
        <w:t xml:space="preserve">(1) </w:t>
      </w:r>
      <w:r w:rsidR="007C1AF6">
        <w:rPr>
          <w:rFonts w:ascii="Book Antiqua" w:hAnsi="Book Antiqua"/>
          <w:sz w:val="24"/>
        </w:rPr>
        <w:t>worthy long-time members have</w:t>
      </w:r>
      <w:r w:rsidR="000C6B2F">
        <w:rPr>
          <w:rFonts w:ascii="Book Antiqua" w:hAnsi="Book Antiqua"/>
          <w:sz w:val="24"/>
        </w:rPr>
        <w:t xml:space="preserve"> neglected to renew or </w:t>
      </w:r>
      <w:r w:rsidR="00775BF1">
        <w:rPr>
          <w:rFonts w:ascii="Book Antiqua" w:hAnsi="Book Antiqua"/>
          <w:sz w:val="24"/>
        </w:rPr>
        <w:t xml:space="preserve">(2) persons </w:t>
      </w:r>
      <w:r w:rsidR="002B0A9F">
        <w:rPr>
          <w:rFonts w:ascii="Book Antiqua" w:hAnsi="Book Antiqua"/>
          <w:sz w:val="24"/>
        </w:rPr>
        <w:t xml:space="preserve">who are </w:t>
      </w:r>
      <w:r w:rsidR="00775BF1">
        <w:rPr>
          <w:rFonts w:ascii="Book Antiqua" w:hAnsi="Book Antiqua"/>
          <w:sz w:val="24"/>
        </w:rPr>
        <w:t xml:space="preserve">active in the field, but not yet members, are </w:t>
      </w:r>
      <w:r w:rsidR="002B0A9F">
        <w:rPr>
          <w:rFonts w:ascii="Book Antiqua" w:hAnsi="Book Antiqua"/>
          <w:sz w:val="24"/>
        </w:rPr>
        <w:t xml:space="preserve">nominated </w:t>
      </w:r>
      <w:r w:rsidR="00775BF1">
        <w:rPr>
          <w:rFonts w:ascii="Book Antiqua" w:hAnsi="Book Antiqua"/>
          <w:sz w:val="24"/>
        </w:rPr>
        <w:t xml:space="preserve">for leadership positions and could be encouraged to join the Society. </w:t>
      </w:r>
      <w:r w:rsidR="007F2B0F">
        <w:rPr>
          <w:rFonts w:ascii="Book Antiqua" w:hAnsi="Book Antiqua"/>
          <w:sz w:val="24"/>
        </w:rPr>
        <w:t xml:space="preserve">While members are free to nominate non-members for office, </w:t>
      </w:r>
      <w:r w:rsidR="00775BF1">
        <w:rPr>
          <w:rFonts w:ascii="Book Antiqua" w:hAnsi="Book Antiqua"/>
          <w:sz w:val="24"/>
        </w:rPr>
        <w:t>the Nominations Committee would assure that a</w:t>
      </w:r>
      <w:r w:rsidR="001826A3">
        <w:rPr>
          <w:rFonts w:ascii="Book Antiqua" w:hAnsi="Book Antiqua"/>
          <w:sz w:val="24"/>
        </w:rPr>
        <w:t xml:space="preserve">nyone who </w:t>
      </w:r>
      <w:r w:rsidR="00775BF1">
        <w:rPr>
          <w:rFonts w:ascii="Book Antiqua" w:hAnsi="Book Antiqua"/>
          <w:sz w:val="24"/>
        </w:rPr>
        <w:t xml:space="preserve">isn’t a current member couldn’t </w:t>
      </w:r>
      <w:r w:rsidR="007F2B0F">
        <w:rPr>
          <w:rFonts w:ascii="Book Antiqua" w:hAnsi="Book Antiqua"/>
          <w:sz w:val="24"/>
        </w:rPr>
        <w:t xml:space="preserve">stand </w:t>
      </w:r>
      <w:r w:rsidR="00775BF1">
        <w:rPr>
          <w:rFonts w:ascii="Book Antiqua" w:hAnsi="Book Antiqua"/>
          <w:sz w:val="24"/>
        </w:rPr>
        <w:t xml:space="preserve">for election. </w:t>
      </w:r>
      <w:r w:rsidR="001826A3">
        <w:rPr>
          <w:rFonts w:ascii="Book Antiqua" w:hAnsi="Book Antiqua"/>
          <w:sz w:val="24"/>
        </w:rPr>
        <w:t xml:space="preserve">Janet </w:t>
      </w:r>
      <w:r w:rsidR="00775BF1">
        <w:rPr>
          <w:rFonts w:ascii="Book Antiqua" w:hAnsi="Book Antiqua"/>
          <w:sz w:val="24"/>
        </w:rPr>
        <w:t xml:space="preserve">Ruffing </w:t>
      </w:r>
      <w:r w:rsidR="001826A3">
        <w:rPr>
          <w:rFonts w:ascii="Book Antiqua" w:hAnsi="Book Antiqua"/>
          <w:sz w:val="24"/>
        </w:rPr>
        <w:t xml:space="preserve">noted that </w:t>
      </w:r>
      <w:r w:rsidR="00775BF1">
        <w:rPr>
          <w:rFonts w:ascii="Book Antiqua" w:hAnsi="Book Antiqua"/>
          <w:sz w:val="24"/>
        </w:rPr>
        <w:t xml:space="preserve">the new wording may add clarity, but it is already established practice for the Vice President/Chair of the Nominations Committee to confirm that only members </w:t>
      </w:r>
      <w:r w:rsidR="00157EC8">
        <w:rPr>
          <w:rFonts w:ascii="Book Antiqua" w:hAnsi="Book Antiqua"/>
          <w:sz w:val="24"/>
        </w:rPr>
        <w:t>are</w:t>
      </w:r>
      <w:r w:rsidR="00775BF1">
        <w:rPr>
          <w:rFonts w:ascii="Book Antiqua" w:hAnsi="Book Antiqua"/>
          <w:sz w:val="24"/>
        </w:rPr>
        <w:t xml:space="preserve"> presented for election </w:t>
      </w:r>
      <w:r w:rsidR="001826A3">
        <w:rPr>
          <w:rFonts w:ascii="Book Antiqua" w:hAnsi="Book Antiqua"/>
          <w:sz w:val="24"/>
        </w:rPr>
        <w:t xml:space="preserve">in </w:t>
      </w:r>
      <w:r w:rsidR="00775BF1">
        <w:rPr>
          <w:rFonts w:ascii="Book Antiqua" w:hAnsi="Book Antiqua"/>
          <w:sz w:val="24"/>
        </w:rPr>
        <w:t xml:space="preserve">the </w:t>
      </w:r>
      <w:r w:rsidR="001826A3">
        <w:rPr>
          <w:rFonts w:ascii="Book Antiqua" w:hAnsi="Book Antiqua"/>
          <w:sz w:val="24"/>
        </w:rPr>
        <w:t>members’ meeting</w:t>
      </w:r>
      <w:r w:rsidR="00775BF1">
        <w:rPr>
          <w:rFonts w:ascii="Book Antiqua" w:hAnsi="Book Antiqua"/>
          <w:sz w:val="24"/>
        </w:rPr>
        <w:t xml:space="preserve">; </w:t>
      </w:r>
      <w:r w:rsidR="001826A3">
        <w:rPr>
          <w:rFonts w:ascii="Book Antiqua" w:hAnsi="Book Antiqua"/>
          <w:sz w:val="24"/>
        </w:rPr>
        <w:t>Vice Presidents have been more or less active</w:t>
      </w:r>
      <w:r w:rsidR="002B0A9F">
        <w:rPr>
          <w:rFonts w:ascii="Book Antiqua" w:hAnsi="Book Antiqua"/>
          <w:sz w:val="24"/>
        </w:rPr>
        <w:t xml:space="preserve"> in discussing </w:t>
      </w:r>
      <w:r w:rsidR="00157EC8">
        <w:rPr>
          <w:rFonts w:ascii="Book Antiqua" w:hAnsi="Book Antiqua"/>
          <w:sz w:val="24"/>
        </w:rPr>
        <w:t xml:space="preserve">membership with </w:t>
      </w:r>
      <w:r w:rsidR="002B0A9F">
        <w:rPr>
          <w:rFonts w:ascii="Book Antiqua" w:hAnsi="Book Antiqua"/>
          <w:sz w:val="24"/>
        </w:rPr>
        <w:t>non-members who are nominated</w:t>
      </w:r>
      <w:r w:rsidR="00157EC8">
        <w:rPr>
          <w:rFonts w:ascii="Book Antiqua" w:hAnsi="Book Antiqua"/>
          <w:sz w:val="24"/>
        </w:rPr>
        <w:t>.</w:t>
      </w:r>
      <w:r w:rsidR="001826A3">
        <w:rPr>
          <w:rFonts w:ascii="Book Antiqua" w:hAnsi="Book Antiqua"/>
          <w:sz w:val="24"/>
        </w:rPr>
        <w:t xml:space="preserve"> </w:t>
      </w:r>
      <w:r w:rsidR="00157EC8">
        <w:rPr>
          <w:rFonts w:ascii="Book Antiqua" w:hAnsi="Book Antiqua"/>
          <w:sz w:val="24"/>
        </w:rPr>
        <w:t xml:space="preserve">The question arose of how much Vice Presidents might use this practice </w:t>
      </w:r>
      <w:r w:rsidR="001826A3">
        <w:rPr>
          <w:rFonts w:ascii="Book Antiqua" w:hAnsi="Book Antiqua"/>
          <w:sz w:val="24"/>
        </w:rPr>
        <w:t>as a recruitment tool</w:t>
      </w:r>
      <w:r w:rsidR="00157EC8">
        <w:rPr>
          <w:rFonts w:ascii="Book Antiqua" w:hAnsi="Book Antiqua"/>
          <w:sz w:val="24"/>
        </w:rPr>
        <w:t xml:space="preserve">. Sandra </w:t>
      </w:r>
      <w:proofErr w:type="spellStart"/>
      <w:r w:rsidR="00157EC8">
        <w:rPr>
          <w:rFonts w:ascii="Book Antiqua" w:hAnsi="Book Antiqua"/>
          <w:sz w:val="24"/>
        </w:rPr>
        <w:t>Schneiders</w:t>
      </w:r>
      <w:proofErr w:type="spellEnd"/>
      <w:r w:rsidR="00157EC8">
        <w:rPr>
          <w:rFonts w:ascii="Book Antiqua" w:hAnsi="Book Antiqua"/>
          <w:sz w:val="24"/>
        </w:rPr>
        <w:t xml:space="preserve"> suggested the phrasing</w:t>
      </w:r>
      <w:r w:rsidR="001826A3">
        <w:rPr>
          <w:rFonts w:ascii="Book Antiqua" w:hAnsi="Book Antiqua"/>
          <w:sz w:val="24"/>
        </w:rPr>
        <w:t xml:space="preserve"> “conditional on their becoming members</w:t>
      </w:r>
      <w:r w:rsidR="00157EC8">
        <w:rPr>
          <w:rFonts w:ascii="Book Antiqua" w:hAnsi="Book Antiqua"/>
          <w:sz w:val="24"/>
        </w:rPr>
        <w:t>.” Bernie noted that the proposed language may already address the concerns raised, since it allows that members may be nominated but cannot “</w:t>
      </w:r>
      <w:r w:rsidR="00B01D9E">
        <w:rPr>
          <w:rFonts w:ascii="Book Antiqua" w:hAnsi="Book Antiqua"/>
          <w:sz w:val="24"/>
        </w:rPr>
        <w:t>serve</w:t>
      </w:r>
      <w:r w:rsidR="00157EC8">
        <w:rPr>
          <w:rFonts w:ascii="Book Antiqua" w:hAnsi="Book Antiqua"/>
          <w:sz w:val="24"/>
        </w:rPr>
        <w:t xml:space="preserve">” without being active members. </w:t>
      </w:r>
      <w:r w:rsidR="00B01D9E">
        <w:rPr>
          <w:rFonts w:ascii="Book Antiqua" w:hAnsi="Book Antiqua"/>
          <w:sz w:val="24"/>
        </w:rPr>
        <w:t xml:space="preserve">The Board will review the </w:t>
      </w:r>
      <w:r w:rsidR="00B01D9E">
        <w:rPr>
          <w:rFonts w:ascii="Book Antiqua" w:hAnsi="Book Antiqua"/>
          <w:sz w:val="24"/>
        </w:rPr>
        <w:lastRenderedPageBreak/>
        <w:t xml:space="preserve">language and make needed changes. </w:t>
      </w:r>
      <w:r w:rsidR="00157EC8">
        <w:rPr>
          <w:rFonts w:ascii="Book Antiqua" w:hAnsi="Book Antiqua"/>
          <w:sz w:val="24"/>
        </w:rPr>
        <w:t>Bernie invited a motion to vote, which was offered and seconded; the motion carried with none opposed.</w:t>
      </w:r>
    </w:p>
    <w:p w14:paraId="54AF40B5" w14:textId="40EAF2C5" w:rsidR="000F5A2E" w:rsidRDefault="000F5A2E" w:rsidP="003B69D8">
      <w:pPr>
        <w:numPr>
          <w:ilvl w:val="1"/>
          <w:numId w:val="1"/>
        </w:numPr>
        <w:spacing w:after="0" w:line="240" w:lineRule="auto"/>
        <w:rPr>
          <w:rFonts w:ascii="Book Antiqua" w:hAnsi="Book Antiqua"/>
          <w:sz w:val="24"/>
        </w:rPr>
      </w:pPr>
      <w:r>
        <w:rPr>
          <w:rFonts w:ascii="Book Antiqua" w:hAnsi="Book Antiqua"/>
          <w:sz w:val="24"/>
        </w:rPr>
        <w:t xml:space="preserve">Language on diversity: </w:t>
      </w:r>
      <w:r w:rsidR="00B01D9E">
        <w:rPr>
          <w:rFonts w:ascii="Book Antiqua" w:hAnsi="Book Antiqua"/>
          <w:sz w:val="24"/>
        </w:rPr>
        <w:t>The proposal simplifies the wording</w:t>
      </w:r>
      <w:r w:rsidR="006B0D3E">
        <w:rPr>
          <w:rFonts w:ascii="Book Antiqua" w:hAnsi="Book Antiqua"/>
          <w:sz w:val="24"/>
        </w:rPr>
        <w:t xml:space="preserve">, as is appropriate for a </w:t>
      </w:r>
      <w:r>
        <w:rPr>
          <w:rFonts w:ascii="Book Antiqua" w:hAnsi="Book Antiqua"/>
          <w:sz w:val="24"/>
        </w:rPr>
        <w:t>Constitution</w:t>
      </w:r>
      <w:r w:rsidR="006B0D3E">
        <w:rPr>
          <w:rFonts w:ascii="Book Antiqua" w:hAnsi="Book Antiqua"/>
          <w:sz w:val="24"/>
        </w:rPr>
        <w:t>; other documents will add</w:t>
      </w:r>
      <w:r>
        <w:rPr>
          <w:rFonts w:ascii="Book Antiqua" w:hAnsi="Book Antiqua"/>
          <w:sz w:val="24"/>
        </w:rPr>
        <w:t xml:space="preserve"> detail </w:t>
      </w:r>
      <w:r w:rsidR="006B0D3E">
        <w:rPr>
          <w:rFonts w:ascii="Book Antiqua" w:hAnsi="Book Antiqua"/>
          <w:sz w:val="24"/>
        </w:rPr>
        <w:t xml:space="preserve">about diversity </w:t>
      </w:r>
      <w:r>
        <w:rPr>
          <w:rFonts w:ascii="Book Antiqua" w:hAnsi="Book Antiqua"/>
          <w:sz w:val="24"/>
        </w:rPr>
        <w:t>(</w:t>
      </w:r>
      <w:r w:rsidR="006B0D3E">
        <w:rPr>
          <w:rFonts w:ascii="Book Antiqua" w:hAnsi="Book Antiqua"/>
          <w:sz w:val="24"/>
        </w:rPr>
        <w:t xml:space="preserve">e.g., </w:t>
      </w:r>
      <w:r>
        <w:rPr>
          <w:rFonts w:ascii="Book Antiqua" w:hAnsi="Book Antiqua"/>
          <w:sz w:val="24"/>
        </w:rPr>
        <w:t>gender, geographical, denominational)</w:t>
      </w:r>
      <w:r w:rsidR="006B0D3E">
        <w:rPr>
          <w:rFonts w:ascii="Book Antiqua" w:hAnsi="Book Antiqua"/>
          <w:sz w:val="24"/>
        </w:rPr>
        <w:t>. The motion carried with none opposed.</w:t>
      </w:r>
    </w:p>
    <w:p w14:paraId="769B7051" w14:textId="1870BC75" w:rsidR="000F5A2E" w:rsidRDefault="000F5A2E" w:rsidP="003B69D8">
      <w:pPr>
        <w:numPr>
          <w:ilvl w:val="1"/>
          <w:numId w:val="1"/>
        </w:numPr>
        <w:spacing w:after="0" w:line="240" w:lineRule="auto"/>
        <w:rPr>
          <w:rFonts w:ascii="Book Antiqua" w:hAnsi="Book Antiqua"/>
          <w:sz w:val="24"/>
        </w:rPr>
      </w:pPr>
      <w:r w:rsidRPr="006B0D3E">
        <w:rPr>
          <w:rFonts w:ascii="Book Antiqua" w:hAnsi="Book Antiqua"/>
          <w:i/>
          <w:sz w:val="24"/>
        </w:rPr>
        <w:t>Ex officio</w:t>
      </w:r>
      <w:r>
        <w:rPr>
          <w:rFonts w:ascii="Book Antiqua" w:hAnsi="Book Antiqua"/>
          <w:sz w:val="24"/>
        </w:rPr>
        <w:t xml:space="preserve"> directors: </w:t>
      </w:r>
      <w:r w:rsidR="006B0D3E">
        <w:rPr>
          <w:rFonts w:ascii="Book Antiqua" w:hAnsi="Book Antiqua"/>
          <w:sz w:val="24"/>
        </w:rPr>
        <w:t xml:space="preserve">The proposal </w:t>
      </w:r>
      <w:r w:rsidR="002545A5">
        <w:rPr>
          <w:rFonts w:ascii="Book Antiqua" w:hAnsi="Book Antiqua"/>
          <w:sz w:val="24"/>
        </w:rPr>
        <w:t xml:space="preserve">specifies a simplified process for the rare cases in which an </w:t>
      </w:r>
      <w:r w:rsidR="006B0D3E">
        <w:rPr>
          <w:rFonts w:ascii="Book Antiqua" w:hAnsi="Book Antiqua"/>
          <w:i/>
          <w:sz w:val="24"/>
        </w:rPr>
        <w:t xml:space="preserve">ex officio </w:t>
      </w:r>
      <w:r w:rsidR="002545A5">
        <w:rPr>
          <w:rFonts w:ascii="Book Antiqua" w:hAnsi="Book Antiqua"/>
          <w:sz w:val="24"/>
        </w:rPr>
        <w:t>director</w:t>
      </w:r>
      <w:r w:rsidR="006B0D3E">
        <w:rPr>
          <w:rFonts w:ascii="Book Antiqua" w:hAnsi="Book Antiqua"/>
          <w:sz w:val="24"/>
        </w:rPr>
        <w:t xml:space="preserve"> </w:t>
      </w:r>
      <w:r w:rsidR="0044541B">
        <w:rPr>
          <w:rFonts w:ascii="Book Antiqua" w:hAnsi="Book Antiqua"/>
          <w:sz w:val="24"/>
        </w:rPr>
        <w:t>resigns or is removed from office.</w:t>
      </w:r>
      <w:r w:rsidR="003C1C67">
        <w:rPr>
          <w:rFonts w:ascii="Book Antiqua" w:hAnsi="Book Antiqua"/>
          <w:sz w:val="24"/>
        </w:rPr>
        <w:t xml:space="preserve"> </w:t>
      </w:r>
      <w:r w:rsidR="00991EF1">
        <w:rPr>
          <w:rFonts w:ascii="Book Antiqua" w:hAnsi="Book Antiqua"/>
          <w:sz w:val="24"/>
        </w:rPr>
        <w:t xml:space="preserve">The Board will consider how to integrate the suggestion that the Constitution specify that new </w:t>
      </w:r>
      <w:r w:rsidR="008E4AD4">
        <w:rPr>
          <w:rFonts w:ascii="Book Antiqua" w:hAnsi="Book Antiqua"/>
          <w:sz w:val="24"/>
        </w:rPr>
        <w:t xml:space="preserve">permanent </w:t>
      </w:r>
      <w:r w:rsidR="00991EF1">
        <w:rPr>
          <w:rFonts w:ascii="Book Antiqua" w:hAnsi="Book Antiqua"/>
          <w:sz w:val="24"/>
        </w:rPr>
        <w:t xml:space="preserve">Editors will be nominated by the Board of Directors, with the input of the Editorial Board and Nominations Committee, and elected at the annual Members’ Meeting. </w:t>
      </w:r>
      <w:r w:rsidR="00591B20">
        <w:rPr>
          <w:rFonts w:ascii="Book Antiqua" w:hAnsi="Book Antiqua"/>
          <w:sz w:val="24"/>
        </w:rPr>
        <w:t>The motion carried with none opposed.</w:t>
      </w:r>
    </w:p>
    <w:p w14:paraId="194B16CE" w14:textId="0CD21DDC" w:rsidR="00826B5A" w:rsidRDefault="00AF5E91" w:rsidP="00826B5A">
      <w:pPr>
        <w:numPr>
          <w:ilvl w:val="1"/>
          <w:numId w:val="1"/>
        </w:numPr>
        <w:spacing w:after="0" w:line="240" w:lineRule="auto"/>
        <w:rPr>
          <w:rFonts w:ascii="Book Antiqua" w:hAnsi="Book Antiqua"/>
          <w:sz w:val="24"/>
        </w:rPr>
      </w:pPr>
      <w:r>
        <w:rPr>
          <w:rFonts w:ascii="Book Antiqua" w:hAnsi="Book Antiqua"/>
          <w:sz w:val="24"/>
        </w:rPr>
        <w:t>Requirement for Nominations C</w:t>
      </w:r>
      <w:r w:rsidR="008C59B5">
        <w:rPr>
          <w:rFonts w:ascii="Book Antiqua" w:hAnsi="Book Antiqua"/>
          <w:sz w:val="24"/>
        </w:rPr>
        <w:t xml:space="preserve">ommittee: </w:t>
      </w:r>
      <w:r>
        <w:rPr>
          <w:rFonts w:ascii="Book Antiqua" w:hAnsi="Book Antiqua"/>
          <w:sz w:val="24"/>
        </w:rPr>
        <w:t xml:space="preserve">A concern was raised that the change might make it possible for someone to be elected to the Committee without interacting with other members. </w:t>
      </w:r>
      <w:r w:rsidR="00826B5A">
        <w:rPr>
          <w:rFonts w:ascii="Book Antiqua" w:hAnsi="Book Antiqua"/>
          <w:sz w:val="24"/>
        </w:rPr>
        <w:t>It would be the responsibility of the Nominations Committee and Board of Directors to assure that those elected to the Committee have adequate knowledge of Society members. The motion carried with none opposed.</w:t>
      </w:r>
    </w:p>
    <w:p w14:paraId="56A42B85" w14:textId="358C0E98" w:rsidR="008C59B5" w:rsidRDefault="008C59B5" w:rsidP="003B69D8">
      <w:pPr>
        <w:numPr>
          <w:ilvl w:val="1"/>
          <w:numId w:val="1"/>
        </w:numPr>
        <w:spacing w:after="0" w:line="240" w:lineRule="auto"/>
        <w:rPr>
          <w:rFonts w:ascii="Book Antiqua" w:hAnsi="Book Antiqua"/>
          <w:sz w:val="24"/>
        </w:rPr>
      </w:pPr>
      <w:r>
        <w:rPr>
          <w:rFonts w:ascii="Book Antiqua" w:hAnsi="Book Antiqua"/>
          <w:sz w:val="24"/>
        </w:rPr>
        <w:t xml:space="preserve">Added history: </w:t>
      </w:r>
      <w:r w:rsidR="00243B2D">
        <w:rPr>
          <w:rFonts w:ascii="Book Antiqua" w:hAnsi="Book Antiqua"/>
          <w:sz w:val="24"/>
        </w:rPr>
        <w:t>Since those in the field of spirituality always appreciate historical grounding, the motion carried with none opposed.</w:t>
      </w:r>
    </w:p>
    <w:p w14:paraId="775C6926" w14:textId="728194BA" w:rsidR="00EF7649" w:rsidRDefault="00EF7649" w:rsidP="00EF7649">
      <w:pPr>
        <w:numPr>
          <w:ilvl w:val="1"/>
          <w:numId w:val="1"/>
        </w:numPr>
        <w:spacing w:after="0" w:line="240" w:lineRule="auto"/>
        <w:rPr>
          <w:rFonts w:ascii="Book Antiqua" w:hAnsi="Book Antiqua"/>
          <w:sz w:val="24"/>
        </w:rPr>
      </w:pPr>
      <w:r>
        <w:rPr>
          <w:rFonts w:ascii="Book Antiqua" w:hAnsi="Book Antiqua"/>
          <w:sz w:val="24"/>
        </w:rPr>
        <w:t xml:space="preserve">Final wording changes: </w:t>
      </w:r>
      <w:r w:rsidR="00243B2D">
        <w:rPr>
          <w:rFonts w:ascii="Book Antiqua" w:hAnsi="Book Antiqua"/>
          <w:sz w:val="24"/>
        </w:rPr>
        <w:t>The final motion, approving the proposed cosmetic changes in organization and wording, carried with none opposed.</w:t>
      </w:r>
    </w:p>
    <w:p w14:paraId="622317FE" w14:textId="1ED03761" w:rsidR="00EF7649" w:rsidRPr="00E97412" w:rsidRDefault="00EF7649" w:rsidP="00E97412">
      <w:pPr>
        <w:numPr>
          <w:ilvl w:val="1"/>
          <w:numId w:val="1"/>
        </w:numPr>
        <w:spacing w:after="0" w:line="240" w:lineRule="auto"/>
        <w:rPr>
          <w:rFonts w:ascii="Book Antiqua" w:hAnsi="Book Antiqua"/>
          <w:sz w:val="24"/>
        </w:rPr>
      </w:pPr>
      <w:r w:rsidRPr="00E97412">
        <w:rPr>
          <w:rFonts w:ascii="Book Antiqua" w:hAnsi="Book Antiqua"/>
          <w:sz w:val="24"/>
        </w:rPr>
        <w:t>Policies</w:t>
      </w:r>
      <w:r w:rsidR="00502592" w:rsidRPr="00E97412">
        <w:rPr>
          <w:rFonts w:ascii="Book Antiqua" w:hAnsi="Book Antiqua"/>
          <w:sz w:val="24"/>
        </w:rPr>
        <w:t xml:space="preserve"> Manual</w:t>
      </w:r>
      <w:r w:rsidRPr="00E97412">
        <w:rPr>
          <w:rFonts w:ascii="Book Antiqua" w:hAnsi="Book Antiqua"/>
          <w:sz w:val="24"/>
        </w:rPr>
        <w:t xml:space="preserve">: </w:t>
      </w:r>
      <w:r w:rsidR="00502592" w:rsidRPr="00E97412">
        <w:rPr>
          <w:rFonts w:ascii="Book Antiqua" w:hAnsi="Book Antiqua"/>
          <w:sz w:val="24"/>
        </w:rPr>
        <w:t>The Executive Committee has proposed many changes to the Manual, which is a document internal to the Board. It will be posted after the Board meets and discusses the changes.</w:t>
      </w:r>
    </w:p>
    <w:p w14:paraId="583A5F3F" w14:textId="29AA8CCC" w:rsidR="00A5738A" w:rsidRPr="0040207C" w:rsidRDefault="00A5738A" w:rsidP="00A5738A">
      <w:pPr>
        <w:numPr>
          <w:ilvl w:val="0"/>
          <w:numId w:val="1"/>
        </w:numPr>
        <w:spacing w:after="0" w:line="240" w:lineRule="auto"/>
        <w:rPr>
          <w:rFonts w:ascii="Book Antiqua" w:hAnsi="Book Antiqua"/>
          <w:sz w:val="24"/>
        </w:rPr>
      </w:pPr>
      <w:r w:rsidRPr="0040207C">
        <w:rPr>
          <w:rFonts w:ascii="Book Antiqua" w:hAnsi="Book Antiqua"/>
          <w:sz w:val="24"/>
        </w:rPr>
        <w:t xml:space="preserve">Report of the Editor of </w:t>
      </w:r>
      <w:proofErr w:type="spellStart"/>
      <w:r w:rsidRPr="0040207C">
        <w:rPr>
          <w:rFonts w:ascii="Book Antiqua" w:hAnsi="Book Antiqua"/>
          <w:i/>
          <w:sz w:val="24"/>
        </w:rPr>
        <w:t>Spiritus</w:t>
      </w:r>
      <w:proofErr w:type="spellEnd"/>
      <w:r w:rsidR="00502592">
        <w:rPr>
          <w:rFonts w:ascii="Book Antiqua" w:hAnsi="Book Antiqua"/>
          <w:sz w:val="24"/>
        </w:rPr>
        <w:t xml:space="preserve">: </w:t>
      </w:r>
      <w:r w:rsidRPr="0040207C">
        <w:rPr>
          <w:rFonts w:ascii="Book Antiqua" w:hAnsi="Book Antiqua"/>
          <w:sz w:val="24"/>
        </w:rPr>
        <w:t>Douglas Christie, Editor</w:t>
      </w:r>
      <w:r w:rsidR="00502592">
        <w:rPr>
          <w:rFonts w:ascii="Book Antiqua" w:hAnsi="Book Antiqua"/>
          <w:sz w:val="24"/>
        </w:rPr>
        <w:t xml:space="preserve">, thanked Book </w:t>
      </w:r>
      <w:r w:rsidR="00C61C18">
        <w:rPr>
          <w:rFonts w:ascii="Book Antiqua" w:hAnsi="Book Antiqua"/>
          <w:sz w:val="24"/>
        </w:rPr>
        <w:t xml:space="preserve">Review </w:t>
      </w:r>
      <w:r w:rsidR="00502592">
        <w:rPr>
          <w:rFonts w:ascii="Book Antiqua" w:hAnsi="Book Antiqua"/>
          <w:sz w:val="24"/>
        </w:rPr>
        <w:t xml:space="preserve">Editor Lisa Hess and Poetry Editor </w:t>
      </w:r>
      <w:r w:rsidR="00EF7649">
        <w:rPr>
          <w:rFonts w:ascii="Book Antiqua" w:hAnsi="Book Antiqua"/>
          <w:sz w:val="24"/>
        </w:rPr>
        <w:t>Mark</w:t>
      </w:r>
      <w:r w:rsidR="00502592">
        <w:rPr>
          <w:rFonts w:ascii="Book Antiqua" w:hAnsi="Book Antiqua"/>
          <w:sz w:val="24"/>
        </w:rPr>
        <w:t xml:space="preserve"> S. Burrows, as well as the </w:t>
      </w:r>
      <w:r w:rsidR="00EF7649">
        <w:rPr>
          <w:rFonts w:ascii="Book Antiqua" w:hAnsi="Book Antiqua"/>
          <w:sz w:val="24"/>
        </w:rPr>
        <w:t>Managing Editor, reviewers</w:t>
      </w:r>
      <w:r w:rsidR="00502592">
        <w:rPr>
          <w:rFonts w:ascii="Book Antiqua" w:hAnsi="Book Antiqua"/>
          <w:sz w:val="24"/>
        </w:rPr>
        <w:t xml:space="preserve"> of articles</w:t>
      </w:r>
      <w:r w:rsidR="00EF7649">
        <w:rPr>
          <w:rFonts w:ascii="Book Antiqua" w:hAnsi="Book Antiqua"/>
          <w:sz w:val="24"/>
        </w:rPr>
        <w:t xml:space="preserve">, </w:t>
      </w:r>
      <w:r w:rsidR="00502592">
        <w:rPr>
          <w:rFonts w:ascii="Book Antiqua" w:hAnsi="Book Antiqua"/>
          <w:sz w:val="24"/>
        </w:rPr>
        <w:t xml:space="preserve">and </w:t>
      </w:r>
      <w:r w:rsidR="00EF7649">
        <w:rPr>
          <w:rFonts w:ascii="Book Antiqua" w:hAnsi="Book Antiqua"/>
          <w:sz w:val="24"/>
        </w:rPr>
        <w:t>contributors of book reviews</w:t>
      </w:r>
      <w:r w:rsidR="00D356FE">
        <w:rPr>
          <w:rFonts w:ascii="Book Antiqua" w:hAnsi="Book Antiqua"/>
          <w:sz w:val="24"/>
        </w:rPr>
        <w:t>.</w:t>
      </w:r>
      <w:r w:rsidR="00382613">
        <w:rPr>
          <w:rFonts w:ascii="Book Antiqua" w:hAnsi="Book Antiqua"/>
          <w:sz w:val="24"/>
        </w:rPr>
        <w:t xml:space="preserve"> </w:t>
      </w:r>
      <w:r w:rsidR="00502592">
        <w:rPr>
          <w:rFonts w:ascii="Book Antiqua" w:hAnsi="Book Antiqua"/>
          <w:sz w:val="24"/>
        </w:rPr>
        <w:t xml:space="preserve">He particularly thanked Lisa </w:t>
      </w:r>
      <w:r w:rsidR="00382613">
        <w:rPr>
          <w:rFonts w:ascii="Book Antiqua" w:hAnsi="Book Antiqua"/>
          <w:sz w:val="24"/>
        </w:rPr>
        <w:t xml:space="preserve">for </w:t>
      </w:r>
      <w:r w:rsidR="000F6BD0">
        <w:rPr>
          <w:rFonts w:ascii="Book Antiqua" w:hAnsi="Book Antiqua"/>
          <w:sz w:val="24"/>
        </w:rPr>
        <w:t xml:space="preserve">the </w:t>
      </w:r>
      <w:r w:rsidR="00382613">
        <w:rPr>
          <w:rFonts w:ascii="Book Antiqua" w:hAnsi="Book Antiqua"/>
          <w:sz w:val="24"/>
        </w:rPr>
        <w:t xml:space="preserve">joint review in </w:t>
      </w:r>
      <w:r w:rsidR="000F6BD0">
        <w:rPr>
          <w:rFonts w:ascii="Book Antiqua" w:hAnsi="Book Antiqua"/>
          <w:sz w:val="24"/>
        </w:rPr>
        <w:t>the current issue, showing the ongoing effort t</w:t>
      </w:r>
      <w:r w:rsidR="00382613">
        <w:rPr>
          <w:rFonts w:ascii="Book Antiqua" w:hAnsi="Book Antiqua"/>
          <w:sz w:val="24"/>
        </w:rPr>
        <w:t>o do our work in thoughtful, creative way.</w:t>
      </w:r>
      <w:r w:rsidR="002233F8">
        <w:rPr>
          <w:rFonts w:ascii="Book Antiqua" w:hAnsi="Book Antiqua"/>
          <w:sz w:val="24"/>
        </w:rPr>
        <w:t xml:space="preserve"> Lisa offered a list of books available to review and invited suggestions of </w:t>
      </w:r>
      <w:r w:rsidR="000F6BD0">
        <w:rPr>
          <w:rFonts w:ascii="Book Antiqua" w:hAnsi="Book Antiqua"/>
          <w:sz w:val="24"/>
        </w:rPr>
        <w:t>others.</w:t>
      </w:r>
      <w:r w:rsidR="00C9260E">
        <w:rPr>
          <w:rFonts w:ascii="Book Antiqua" w:hAnsi="Book Antiqua"/>
          <w:sz w:val="24"/>
        </w:rPr>
        <w:t xml:space="preserve"> Doug noted that Johns Hopkins University Press</w:t>
      </w:r>
      <w:r w:rsidR="002233F8">
        <w:rPr>
          <w:rFonts w:ascii="Book Antiqua" w:hAnsi="Book Antiqua"/>
          <w:sz w:val="24"/>
        </w:rPr>
        <w:t xml:space="preserve"> undertook a </w:t>
      </w:r>
      <w:r w:rsidR="00C9260E">
        <w:rPr>
          <w:rFonts w:ascii="Book Antiqua" w:hAnsi="Book Antiqua"/>
          <w:sz w:val="24"/>
        </w:rPr>
        <w:t xml:space="preserve">successful </w:t>
      </w:r>
      <w:r w:rsidR="002233F8">
        <w:rPr>
          <w:rFonts w:ascii="Book Antiqua" w:hAnsi="Book Antiqua"/>
          <w:sz w:val="24"/>
        </w:rPr>
        <w:t>promotions campaign</w:t>
      </w:r>
      <w:r w:rsidR="00E97412">
        <w:rPr>
          <w:rFonts w:ascii="Book Antiqua" w:hAnsi="Book Antiqua"/>
          <w:sz w:val="24"/>
        </w:rPr>
        <w:t>,</w:t>
      </w:r>
      <w:r w:rsidR="00C9260E">
        <w:rPr>
          <w:rFonts w:ascii="Book Antiqua" w:hAnsi="Book Antiqua"/>
          <w:sz w:val="24"/>
        </w:rPr>
        <w:t xml:space="preserve"> and </w:t>
      </w:r>
      <w:r w:rsidR="00E97412">
        <w:rPr>
          <w:rFonts w:ascii="Book Antiqua" w:hAnsi="Book Antiqua"/>
          <w:sz w:val="24"/>
        </w:rPr>
        <w:t xml:space="preserve">he </w:t>
      </w:r>
      <w:r w:rsidR="00C9260E">
        <w:rPr>
          <w:rFonts w:ascii="Book Antiqua" w:hAnsi="Book Antiqua"/>
          <w:sz w:val="24"/>
        </w:rPr>
        <w:t xml:space="preserve">encouraged the Society to think further about the ongoing work of promotions. </w:t>
      </w:r>
      <w:r w:rsidR="0052109F">
        <w:rPr>
          <w:rFonts w:ascii="Book Antiqua" w:hAnsi="Book Antiqua"/>
          <w:sz w:val="24"/>
        </w:rPr>
        <w:t>Acknowledging that his term ends in two years, he expressed his gratitude f</w:t>
      </w:r>
      <w:r w:rsidR="002233F8">
        <w:rPr>
          <w:rFonts w:ascii="Book Antiqua" w:hAnsi="Book Antiqua"/>
          <w:sz w:val="24"/>
        </w:rPr>
        <w:t xml:space="preserve">or the trust placed in him and </w:t>
      </w:r>
      <w:r w:rsidR="0052109F">
        <w:rPr>
          <w:rFonts w:ascii="Book Antiqua" w:hAnsi="Book Antiqua"/>
          <w:sz w:val="24"/>
        </w:rPr>
        <w:t xml:space="preserve">his sense that </w:t>
      </w:r>
      <w:r w:rsidR="002233F8">
        <w:rPr>
          <w:rFonts w:ascii="Book Antiqua" w:hAnsi="Book Antiqua"/>
          <w:sz w:val="24"/>
        </w:rPr>
        <w:t xml:space="preserve">it’s time for </w:t>
      </w:r>
      <w:r w:rsidR="0052109F">
        <w:rPr>
          <w:rFonts w:ascii="Book Antiqua" w:hAnsi="Book Antiqua"/>
          <w:sz w:val="24"/>
        </w:rPr>
        <w:t xml:space="preserve">a new Editor </w:t>
      </w:r>
      <w:r w:rsidR="002233F8">
        <w:rPr>
          <w:rFonts w:ascii="Book Antiqua" w:hAnsi="Book Antiqua"/>
          <w:sz w:val="24"/>
        </w:rPr>
        <w:t xml:space="preserve">to shape </w:t>
      </w:r>
      <w:r w:rsidR="0052109F">
        <w:rPr>
          <w:rFonts w:ascii="Book Antiqua" w:hAnsi="Book Antiqua"/>
          <w:sz w:val="24"/>
        </w:rPr>
        <w:t>the journal</w:t>
      </w:r>
      <w:r w:rsidR="002233F8">
        <w:rPr>
          <w:rFonts w:ascii="Book Antiqua" w:hAnsi="Book Antiqua"/>
          <w:sz w:val="24"/>
        </w:rPr>
        <w:t>.</w:t>
      </w:r>
      <w:r w:rsidR="00E2704C">
        <w:rPr>
          <w:rFonts w:ascii="Book Antiqua" w:hAnsi="Book Antiqua"/>
          <w:sz w:val="24"/>
        </w:rPr>
        <w:t xml:space="preserve"> </w:t>
      </w:r>
      <w:r w:rsidR="0052109F">
        <w:rPr>
          <w:rFonts w:ascii="Book Antiqua" w:hAnsi="Book Antiqua"/>
          <w:sz w:val="24"/>
        </w:rPr>
        <w:t xml:space="preserve">Bernie </w:t>
      </w:r>
      <w:r w:rsidR="00EA774F">
        <w:rPr>
          <w:rFonts w:ascii="Book Antiqua" w:hAnsi="Book Antiqua"/>
          <w:sz w:val="24"/>
        </w:rPr>
        <w:t xml:space="preserve">noted that </w:t>
      </w:r>
      <w:r w:rsidR="00E2704C">
        <w:rPr>
          <w:rFonts w:ascii="Book Antiqua" w:hAnsi="Book Antiqua"/>
          <w:sz w:val="24"/>
        </w:rPr>
        <w:t>there will be</w:t>
      </w:r>
      <w:r w:rsidR="00EA774F">
        <w:rPr>
          <w:rFonts w:ascii="Book Antiqua" w:hAnsi="Book Antiqua"/>
          <w:sz w:val="24"/>
        </w:rPr>
        <w:t xml:space="preserve"> future occasions to thank Doug but also invited the members to express their gratitude, which they did with abundant </w:t>
      </w:r>
      <w:r w:rsidR="00E2704C">
        <w:rPr>
          <w:rFonts w:ascii="Book Antiqua" w:hAnsi="Book Antiqua"/>
          <w:sz w:val="24"/>
        </w:rPr>
        <w:t>applause.</w:t>
      </w:r>
    </w:p>
    <w:p w14:paraId="5264DDC2" w14:textId="2B271814" w:rsidR="00A5738A" w:rsidRPr="0040207C" w:rsidRDefault="00A5738A" w:rsidP="00A5738A">
      <w:pPr>
        <w:numPr>
          <w:ilvl w:val="0"/>
          <w:numId w:val="1"/>
        </w:numPr>
        <w:spacing w:after="0" w:line="240" w:lineRule="auto"/>
        <w:rPr>
          <w:rFonts w:ascii="Book Antiqua" w:hAnsi="Book Antiqua"/>
          <w:sz w:val="24"/>
        </w:rPr>
      </w:pPr>
      <w:r w:rsidRPr="0040207C">
        <w:rPr>
          <w:rFonts w:ascii="Book Antiqua" w:hAnsi="Book Antiqua"/>
          <w:sz w:val="24"/>
        </w:rPr>
        <w:t xml:space="preserve">Report of the Nominations </w:t>
      </w:r>
      <w:r w:rsidR="008569A2">
        <w:rPr>
          <w:rFonts w:ascii="Book Antiqua" w:hAnsi="Book Antiqua"/>
          <w:sz w:val="24"/>
        </w:rPr>
        <w:t xml:space="preserve">Committee. </w:t>
      </w:r>
    </w:p>
    <w:p w14:paraId="15D36EF1" w14:textId="3EA06D49" w:rsidR="008569A2" w:rsidRPr="0040207C" w:rsidRDefault="008569A2" w:rsidP="008569A2">
      <w:pPr>
        <w:numPr>
          <w:ilvl w:val="1"/>
          <w:numId w:val="1"/>
        </w:numPr>
        <w:spacing w:after="0" w:line="240" w:lineRule="auto"/>
        <w:rPr>
          <w:rFonts w:ascii="Book Antiqua" w:hAnsi="Book Antiqua"/>
          <w:sz w:val="24"/>
        </w:rPr>
      </w:pPr>
      <w:r>
        <w:rPr>
          <w:rFonts w:ascii="Book Antiqua" w:hAnsi="Book Antiqua"/>
          <w:sz w:val="24"/>
        </w:rPr>
        <w:t xml:space="preserve">As outgoing </w:t>
      </w:r>
      <w:r w:rsidRPr="0040207C">
        <w:rPr>
          <w:rFonts w:ascii="Book Antiqua" w:hAnsi="Book Antiqua"/>
          <w:sz w:val="24"/>
        </w:rPr>
        <w:t>Chair of the Nominations Committee</w:t>
      </w:r>
      <w:r>
        <w:rPr>
          <w:rFonts w:ascii="Book Antiqua" w:hAnsi="Book Antiqua"/>
          <w:sz w:val="24"/>
        </w:rPr>
        <w:t>, Bernie invited the membership to affirm the Committee’s slate of candidates:</w:t>
      </w:r>
    </w:p>
    <w:p w14:paraId="417EEA84" w14:textId="2B8D4D55" w:rsidR="00A5738A" w:rsidRPr="0040207C" w:rsidRDefault="008569A2" w:rsidP="00A5738A">
      <w:pPr>
        <w:numPr>
          <w:ilvl w:val="2"/>
          <w:numId w:val="1"/>
        </w:numPr>
        <w:spacing w:after="0" w:line="240" w:lineRule="auto"/>
        <w:rPr>
          <w:rFonts w:ascii="Book Antiqua" w:hAnsi="Book Antiqua"/>
          <w:sz w:val="24"/>
        </w:rPr>
      </w:pPr>
      <w:r>
        <w:rPr>
          <w:rFonts w:ascii="Book Antiqua" w:hAnsi="Book Antiqua"/>
          <w:sz w:val="24"/>
        </w:rPr>
        <w:t xml:space="preserve">For </w:t>
      </w:r>
      <w:r w:rsidR="00A5738A" w:rsidRPr="0040207C">
        <w:rPr>
          <w:rFonts w:ascii="Book Antiqua" w:hAnsi="Book Antiqua"/>
          <w:sz w:val="24"/>
        </w:rPr>
        <w:t xml:space="preserve">Vice President/President-elect: Lisa </w:t>
      </w:r>
      <w:proofErr w:type="spellStart"/>
      <w:r w:rsidR="00A5738A" w:rsidRPr="0040207C">
        <w:rPr>
          <w:rFonts w:ascii="Book Antiqua" w:hAnsi="Book Antiqua"/>
          <w:sz w:val="24"/>
        </w:rPr>
        <w:t>Dahill</w:t>
      </w:r>
      <w:proofErr w:type="spellEnd"/>
      <w:r w:rsidR="00A5738A" w:rsidRPr="0040207C">
        <w:rPr>
          <w:rFonts w:ascii="Book Antiqua" w:hAnsi="Book Antiqua"/>
          <w:sz w:val="24"/>
        </w:rPr>
        <w:t xml:space="preserve"> (2013-2014)</w:t>
      </w:r>
    </w:p>
    <w:p w14:paraId="3CF79BA1" w14:textId="21D7BD2A" w:rsidR="00A5738A" w:rsidRPr="0040207C" w:rsidRDefault="008569A2" w:rsidP="00A5738A">
      <w:pPr>
        <w:pStyle w:val="ListParagraph"/>
        <w:numPr>
          <w:ilvl w:val="2"/>
          <w:numId w:val="1"/>
        </w:numPr>
        <w:spacing w:after="0" w:line="240" w:lineRule="auto"/>
        <w:rPr>
          <w:rFonts w:ascii="Book Antiqua" w:hAnsi="Book Antiqua"/>
          <w:sz w:val="24"/>
        </w:rPr>
      </w:pPr>
      <w:r>
        <w:rPr>
          <w:rFonts w:ascii="Book Antiqua" w:hAnsi="Book Antiqua"/>
          <w:sz w:val="24"/>
        </w:rPr>
        <w:t xml:space="preserve">To </w:t>
      </w:r>
      <w:r w:rsidR="00A5738A" w:rsidRPr="0040207C">
        <w:rPr>
          <w:rFonts w:ascii="Book Antiqua" w:hAnsi="Book Antiqua"/>
          <w:sz w:val="24"/>
        </w:rPr>
        <w:t xml:space="preserve">serve three-year </w:t>
      </w:r>
      <w:r w:rsidR="00BF107B">
        <w:rPr>
          <w:rFonts w:ascii="Book Antiqua" w:hAnsi="Book Antiqua"/>
          <w:sz w:val="24"/>
        </w:rPr>
        <w:t xml:space="preserve">at-large </w:t>
      </w:r>
      <w:r w:rsidR="00A5738A" w:rsidRPr="0040207C">
        <w:rPr>
          <w:rFonts w:ascii="Book Antiqua" w:hAnsi="Book Antiqua"/>
          <w:sz w:val="24"/>
        </w:rPr>
        <w:t>terms on the Board of Directors:</w:t>
      </w:r>
    </w:p>
    <w:p w14:paraId="021A3986" w14:textId="77777777" w:rsidR="00A5738A" w:rsidRPr="0040207C" w:rsidRDefault="00A5738A" w:rsidP="00A5738A">
      <w:pPr>
        <w:numPr>
          <w:ilvl w:val="3"/>
          <w:numId w:val="1"/>
        </w:numPr>
        <w:spacing w:after="0" w:line="240" w:lineRule="auto"/>
        <w:rPr>
          <w:rFonts w:ascii="Book Antiqua" w:hAnsi="Book Antiqua"/>
          <w:sz w:val="24"/>
        </w:rPr>
      </w:pPr>
      <w:r w:rsidRPr="0040207C">
        <w:rPr>
          <w:rFonts w:ascii="Book Antiqua" w:hAnsi="Book Antiqua"/>
          <w:sz w:val="24"/>
        </w:rPr>
        <w:t xml:space="preserve">Barbara Quinn, </w:t>
      </w:r>
      <w:r w:rsidRPr="0040207C">
        <w:rPr>
          <w:rFonts w:ascii="Book Antiqua" w:hAnsi="Book Antiqua"/>
          <w:i/>
          <w:sz w:val="24"/>
        </w:rPr>
        <w:t>in absentia</w:t>
      </w:r>
      <w:r w:rsidRPr="0040207C">
        <w:rPr>
          <w:rFonts w:ascii="Book Antiqua" w:hAnsi="Book Antiqua"/>
          <w:sz w:val="24"/>
        </w:rPr>
        <w:t xml:space="preserve"> (2013-2016)</w:t>
      </w:r>
    </w:p>
    <w:p w14:paraId="431D687A" w14:textId="77777777" w:rsidR="00A5738A" w:rsidRPr="0040207C" w:rsidRDefault="00A5738A" w:rsidP="00A5738A">
      <w:pPr>
        <w:numPr>
          <w:ilvl w:val="3"/>
          <w:numId w:val="1"/>
        </w:numPr>
        <w:spacing w:after="0" w:line="240" w:lineRule="auto"/>
        <w:rPr>
          <w:rFonts w:ascii="Book Antiqua" w:hAnsi="Book Antiqua"/>
          <w:sz w:val="24"/>
        </w:rPr>
      </w:pPr>
      <w:r w:rsidRPr="0040207C">
        <w:rPr>
          <w:rFonts w:ascii="Book Antiqua" w:hAnsi="Book Antiqua"/>
          <w:sz w:val="24"/>
        </w:rPr>
        <w:t xml:space="preserve">Glen </w:t>
      </w:r>
      <w:proofErr w:type="spellStart"/>
      <w:r w:rsidRPr="0040207C">
        <w:rPr>
          <w:rFonts w:ascii="Book Antiqua" w:hAnsi="Book Antiqua"/>
          <w:sz w:val="24"/>
        </w:rPr>
        <w:t>Scorgie</w:t>
      </w:r>
      <w:proofErr w:type="spellEnd"/>
      <w:r w:rsidRPr="0040207C">
        <w:rPr>
          <w:rFonts w:ascii="Book Antiqua" w:hAnsi="Book Antiqua"/>
          <w:sz w:val="24"/>
        </w:rPr>
        <w:t xml:space="preserve"> (2013-2016)</w:t>
      </w:r>
    </w:p>
    <w:p w14:paraId="5A3DDCE6" w14:textId="6304062F" w:rsidR="00A5738A" w:rsidRPr="0040207C" w:rsidRDefault="008569A2" w:rsidP="00A5738A">
      <w:pPr>
        <w:pStyle w:val="ListParagraph"/>
        <w:numPr>
          <w:ilvl w:val="2"/>
          <w:numId w:val="1"/>
        </w:numPr>
        <w:spacing w:after="0" w:line="240" w:lineRule="auto"/>
        <w:rPr>
          <w:rFonts w:ascii="Book Antiqua" w:hAnsi="Book Antiqua"/>
          <w:sz w:val="24"/>
        </w:rPr>
      </w:pPr>
      <w:r>
        <w:rPr>
          <w:rFonts w:ascii="Book Antiqua" w:hAnsi="Book Antiqua"/>
          <w:sz w:val="24"/>
        </w:rPr>
        <w:t xml:space="preserve">To serve a three-year term on the </w:t>
      </w:r>
      <w:r w:rsidR="00A5738A" w:rsidRPr="0040207C">
        <w:rPr>
          <w:rFonts w:ascii="Book Antiqua" w:hAnsi="Book Antiqua"/>
          <w:sz w:val="24"/>
        </w:rPr>
        <w:t xml:space="preserve">Nominations Committee: Tom </w:t>
      </w:r>
      <w:proofErr w:type="spellStart"/>
      <w:r w:rsidR="00A5738A" w:rsidRPr="0040207C">
        <w:rPr>
          <w:rFonts w:ascii="Book Antiqua" w:hAnsi="Book Antiqua"/>
          <w:sz w:val="24"/>
        </w:rPr>
        <w:t>McElligott</w:t>
      </w:r>
      <w:proofErr w:type="spellEnd"/>
      <w:r w:rsidR="00A5738A" w:rsidRPr="0040207C">
        <w:rPr>
          <w:rFonts w:ascii="Book Antiqua" w:hAnsi="Book Antiqua"/>
          <w:sz w:val="24"/>
        </w:rPr>
        <w:t xml:space="preserve"> (2013-2016)</w:t>
      </w:r>
    </w:p>
    <w:p w14:paraId="12504677" w14:textId="2C6E1251" w:rsidR="00A5738A" w:rsidRPr="0040207C" w:rsidRDefault="008569A2" w:rsidP="00A5738A">
      <w:pPr>
        <w:pStyle w:val="ListParagraph"/>
        <w:numPr>
          <w:ilvl w:val="2"/>
          <w:numId w:val="1"/>
        </w:numPr>
        <w:spacing w:after="0" w:line="240" w:lineRule="auto"/>
        <w:rPr>
          <w:rFonts w:ascii="Book Antiqua" w:hAnsi="Book Antiqua"/>
          <w:sz w:val="24"/>
        </w:rPr>
      </w:pPr>
      <w:r>
        <w:rPr>
          <w:rFonts w:ascii="Book Antiqua" w:hAnsi="Book Antiqua"/>
          <w:sz w:val="24"/>
        </w:rPr>
        <w:t xml:space="preserve">To serve a three-year term as </w:t>
      </w:r>
      <w:r w:rsidR="00A5738A" w:rsidRPr="0040207C">
        <w:rPr>
          <w:rFonts w:ascii="Book Antiqua" w:hAnsi="Book Antiqua"/>
          <w:sz w:val="24"/>
        </w:rPr>
        <w:t>Co-Chair of the Christian Spirituality Group of the AAR: Glenn Young (calendar 2014-2017)</w:t>
      </w:r>
    </w:p>
    <w:p w14:paraId="2CABEDB7" w14:textId="613F1D04" w:rsidR="00A5738A" w:rsidRDefault="008569A2" w:rsidP="00A5738A">
      <w:pPr>
        <w:pStyle w:val="ListParagraph"/>
        <w:numPr>
          <w:ilvl w:val="2"/>
          <w:numId w:val="1"/>
        </w:numPr>
        <w:spacing w:after="0" w:line="240" w:lineRule="auto"/>
        <w:rPr>
          <w:rFonts w:ascii="Book Antiqua" w:hAnsi="Book Antiqua"/>
          <w:sz w:val="24"/>
        </w:rPr>
      </w:pPr>
      <w:r>
        <w:rPr>
          <w:rFonts w:ascii="Book Antiqua" w:hAnsi="Book Antiqua"/>
          <w:sz w:val="24"/>
        </w:rPr>
        <w:t xml:space="preserve">To serve a five-year term as </w:t>
      </w:r>
      <w:r w:rsidR="00A5738A" w:rsidRPr="0040207C">
        <w:rPr>
          <w:rFonts w:ascii="Book Antiqua" w:hAnsi="Book Antiqua"/>
          <w:sz w:val="24"/>
        </w:rPr>
        <w:t>Liaison Member: Steven Chase (2013-2018)</w:t>
      </w:r>
    </w:p>
    <w:p w14:paraId="4E3A537C" w14:textId="77777777" w:rsidR="00B02D89" w:rsidRPr="00B02D89" w:rsidRDefault="00B02D89" w:rsidP="00B02D89">
      <w:pPr>
        <w:pStyle w:val="ListParagraph"/>
        <w:numPr>
          <w:ilvl w:val="1"/>
          <w:numId w:val="1"/>
        </w:numPr>
        <w:spacing w:after="0" w:line="240" w:lineRule="auto"/>
        <w:rPr>
          <w:rFonts w:ascii="Book Antiqua" w:hAnsi="Book Antiqua"/>
          <w:sz w:val="24"/>
        </w:rPr>
      </w:pPr>
      <w:r w:rsidRPr="00B02D89">
        <w:rPr>
          <w:rFonts w:ascii="Book Antiqua" w:hAnsi="Book Antiqua"/>
          <w:sz w:val="24"/>
        </w:rPr>
        <w:t>The slate was approved by applause.</w:t>
      </w:r>
    </w:p>
    <w:p w14:paraId="5ACB5EF2" w14:textId="47F15ACC" w:rsidR="00A5738A" w:rsidRPr="0040207C" w:rsidRDefault="00B02D89" w:rsidP="00A5738A">
      <w:pPr>
        <w:numPr>
          <w:ilvl w:val="1"/>
          <w:numId w:val="1"/>
        </w:numPr>
        <w:spacing w:after="0" w:line="240" w:lineRule="auto"/>
        <w:rPr>
          <w:rFonts w:ascii="Book Antiqua" w:hAnsi="Book Antiqua"/>
          <w:sz w:val="24"/>
        </w:rPr>
      </w:pPr>
      <w:r>
        <w:rPr>
          <w:rFonts w:ascii="Book Antiqua" w:hAnsi="Book Antiqua"/>
          <w:sz w:val="24"/>
        </w:rPr>
        <w:t>Bernie thanked</w:t>
      </w:r>
      <w:r w:rsidR="00A5738A" w:rsidRPr="0040207C">
        <w:rPr>
          <w:rFonts w:ascii="Book Antiqua" w:hAnsi="Book Antiqua"/>
          <w:sz w:val="24"/>
        </w:rPr>
        <w:t xml:space="preserve"> </w:t>
      </w:r>
      <w:r w:rsidR="00EB10CE" w:rsidRPr="0040207C">
        <w:rPr>
          <w:rFonts w:ascii="Book Antiqua" w:hAnsi="Book Antiqua"/>
          <w:sz w:val="24"/>
        </w:rPr>
        <w:t>Joe</w:t>
      </w:r>
      <w:r w:rsidR="00A5738A" w:rsidRPr="0040207C">
        <w:rPr>
          <w:rFonts w:ascii="Book Antiqua" w:hAnsi="Book Antiqua"/>
          <w:sz w:val="24"/>
        </w:rPr>
        <w:t xml:space="preserve"> </w:t>
      </w:r>
      <w:proofErr w:type="spellStart"/>
      <w:r w:rsidR="00A5738A" w:rsidRPr="0040207C">
        <w:rPr>
          <w:rFonts w:ascii="Book Antiqua" w:hAnsi="Book Antiqua"/>
          <w:sz w:val="24"/>
        </w:rPr>
        <w:t>Driskill</w:t>
      </w:r>
      <w:proofErr w:type="spellEnd"/>
      <w:r w:rsidR="00EB10CE" w:rsidRPr="0040207C">
        <w:rPr>
          <w:rFonts w:ascii="Book Antiqua" w:hAnsi="Book Antiqua"/>
          <w:sz w:val="24"/>
        </w:rPr>
        <w:t xml:space="preserve">, </w:t>
      </w:r>
      <w:r w:rsidR="00827C13" w:rsidRPr="0040207C">
        <w:rPr>
          <w:rFonts w:ascii="Book Antiqua" w:hAnsi="Book Antiqua"/>
          <w:sz w:val="24"/>
        </w:rPr>
        <w:t>complet</w:t>
      </w:r>
      <w:r>
        <w:rPr>
          <w:rFonts w:ascii="Book Antiqua" w:hAnsi="Book Antiqua"/>
          <w:sz w:val="24"/>
        </w:rPr>
        <w:t>ing</w:t>
      </w:r>
      <w:r w:rsidR="00827C13" w:rsidRPr="0040207C">
        <w:rPr>
          <w:rFonts w:ascii="Book Antiqua" w:hAnsi="Book Antiqua"/>
          <w:sz w:val="24"/>
        </w:rPr>
        <w:t xml:space="preserve"> his term as President and assum</w:t>
      </w:r>
      <w:r>
        <w:rPr>
          <w:rFonts w:ascii="Book Antiqua" w:hAnsi="Book Antiqua"/>
          <w:sz w:val="24"/>
        </w:rPr>
        <w:t>ing</w:t>
      </w:r>
      <w:r w:rsidR="00827C13" w:rsidRPr="0040207C">
        <w:rPr>
          <w:rFonts w:ascii="Book Antiqua" w:hAnsi="Book Antiqua"/>
          <w:sz w:val="24"/>
        </w:rPr>
        <w:t xml:space="preserve"> the position of </w:t>
      </w:r>
      <w:r w:rsidR="00A5738A" w:rsidRPr="0040207C">
        <w:rPr>
          <w:rFonts w:ascii="Book Antiqua" w:hAnsi="Book Antiqua"/>
          <w:sz w:val="24"/>
        </w:rPr>
        <w:t xml:space="preserve">Past President; Ann </w:t>
      </w:r>
      <w:proofErr w:type="spellStart"/>
      <w:r w:rsidR="00A5738A" w:rsidRPr="0040207C">
        <w:rPr>
          <w:rFonts w:ascii="Book Antiqua" w:hAnsi="Book Antiqua"/>
          <w:sz w:val="24"/>
        </w:rPr>
        <w:t>Astell</w:t>
      </w:r>
      <w:proofErr w:type="spellEnd"/>
      <w:r w:rsidR="00A5738A" w:rsidRPr="0040207C">
        <w:rPr>
          <w:rFonts w:ascii="Book Antiqua" w:hAnsi="Book Antiqua"/>
          <w:sz w:val="24"/>
        </w:rPr>
        <w:t xml:space="preserve">, </w:t>
      </w:r>
      <w:r>
        <w:rPr>
          <w:rFonts w:ascii="Book Antiqua" w:hAnsi="Book Antiqua"/>
          <w:sz w:val="24"/>
        </w:rPr>
        <w:t>completing</w:t>
      </w:r>
      <w:r w:rsidR="00A5738A" w:rsidRPr="0040207C">
        <w:rPr>
          <w:rFonts w:ascii="Book Antiqua" w:hAnsi="Book Antiqua"/>
          <w:sz w:val="24"/>
        </w:rPr>
        <w:t xml:space="preserve"> her term as Past President; John Swinton and Bo Karen Lee, complet</w:t>
      </w:r>
      <w:r>
        <w:rPr>
          <w:rFonts w:ascii="Book Antiqua" w:hAnsi="Book Antiqua"/>
          <w:sz w:val="24"/>
        </w:rPr>
        <w:t>ing</w:t>
      </w:r>
      <w:r w:rsidR="00A5738A" w:rsidRPr="0040207C">
        <w:rPr>
          <w:rFonts w:ascii="Book Antiqua" w:hAnsi="Book Antiqua"/>
          <w:sz w:val="24"/>
        </w:rPr>
        <w:t xml:space="preserve"> their terms </w:t>
      </w:r>
      <w:r w:rsidR="00EB10CE" w:rsidRPr="0040207C">
        <w:rPr>
          <w:rFonts w:ascii="Book Antiqua" w:hAnsi="Book Antiqua"/>
          <w:sz w:val="24"/>
        </w:rPr>
        <w:t>as at-large Directors</w:t>
      </w:r>
      <w:r w:rsidR="00A5738A" w:rsidRPr="0040207C">
        <w:rPr>
          <w:rFonts w:ascii="Book Antiqua" w:hAnsi="Book Antiqua"/>
          <w:sz w:val="24"/>
        </w:rPr>
        <w:t xml:space="preserve">; and Mary Rose </w:t>
      </w:r>
      <w:proofErr w:type="spellStart"/>
      <w:r w:rsidR="00A5738A" w:rsidRPr="0040207C">
        <w:rPr>
          <w:rFonts w:ascii="Book Antiqua" w:hAnsi="Book Antiqua"/>
          <w:sz w:val="24"/>
        </w:rPr>
        <w:t>Bumpus</w:t>
      </w:r>
      <w:proofErr w:type="spellEnd"/>
      <w:r w:rsidR="00A5738A" w:rsidRPr="0040207C">
        <w:rPr>
          <w:rFonts w:ascii="Book Antiqua" w:hAnsi="Book Antiqua"/>
          <w:sz w:val="24"/>
        </w:rPr>
        <w:t>, complet</w:t>
      </w:r>
      <w:r w:rsidR="00BF107B">
        <w:rPr>
          <w:rFonts w:ascii="Book Antiqua" w:hAnsi="Book Antiqua"/>
          <w:sz w:val="24"/>
        </w:rPr>
        <w:t>ing</w:t>
      </w:r>
      <w:r w:rsidR="00A5738A" w:rsidRPr="0040207C">
        <w:rPr>
          <w:rFonts w:ascii="Book Antiqua" w:hAnsi="Book Antiqua"/>
          <w:sz w:val="24"/>
        </w:rPr>
        <w:t xml:space="preserve"> her term</w:t>
      </w:r>
      <w:r w:rsidR="00142F88">
        <w:rPr>
          <w:rFonts w:ascii="Book Antiqua" w:hAnsi="Book Antiqua"/>
          <w:sz w:val="24"/>
        </w:rPr>
        <w:t xml:space="preserve"> on </w:t>
      </w:r>
      <w:r w:rsidR="00142F88">
        <w:rPr>
          <w:rFonts w:ascii="Book Antiqua" w:hAnsi="Book Antiqua"/>
          <w:sz w:val="24"/>
        </w:rPr>
        <w:lastRenderedPageBreak/>
        <w:t>the Nominations Committee. (</w:t>
      </w:r>
      <w:r w:rsidR="00A5738A" w:rsidRPr="0040207C">
        <w:rPr>
          <w:rFonts w:ascii="Book Antiqua" w:hAnsi="Book Antiqua"/>
          <w:sz w:val="24"/>
        </w:rPr>
        <w:t xml:space="preserve">Continuing at-large Directors are Ralph Keen and Elisabeth Koenig [2011-2014] and Pieter de Villiers and </w:t>
      </w:r>
      <w:proofErr w:type="spellStart"/>
      <w:r w:rsidR="00A5738A" w:rsidRPr="0040207C">
        <w:rPr>
          <w:rFonts w:ascii="Book Antiqua" w:hAnsi="Book Antiqua"/>
          <w:sz w:val="24"/>
        </w:rPr>
        <w:t>Renata</w:t>
      </w:r>
      <w:proofErr w:type="spellEnd"/>
      <w:r w:rsidR="00A5738A" w:rsidRPr="0040207C">
        <w:rPr>
          <w:rFonts w:ascii="Book Antiqua" w:hAnsi="Book Antiqua"/>
          <w:sz w:val="24"/>
        </w:rPr>
        <w:t xml:space="preserve"> </w:t>
      </w:r>
      <w:proofErr w:type="spellStart"/>
      <w:r w:rsidR="00A5738A" w:rsidRPr="0040207C">
        <w:rPr>
          <w:rFonts w:ascii="Book Antiqua" w:hAnsi="Book Antiqua"/>
          <w:sz w:val="24"/>
        </w:rPr>
        <w:t>Furst</w:t>
      </w:r>
      <w:proofErr w:type="spellEnd"/>
      <w:r w:rsidR="00A5738A" w:rsidRPr="0040207C">
        <w:rPr>
          <w:rFonts w:ascii="Book Antiqua" w:hAnsi="Book Antiqua"/>
          <w:sz w:val="24"/>
        </w:rPr>
        <w:t xml:space="preserve"> [2012-2015]; Evan Howard [2012-2015] continues on the Nominations Committee; Timothy Robinson continues as Co-Chair of the </w:t>
      </w:r>
      <w:r w:rsidR="000C1FBA" w:rsidRPr="0040207C">
        <w:rPr>
          <w:rFonts w:ascii="Book Antiqua" w:hAnsi="Book Antiqua"/>
          <w:sz w:val="24"/>
        </w:rPr>
        <w:t xml:space="preserve">AAR </w:t>
      </w:r>
      <w:r w:rsidR="00A5738A" w:rsidRPr="0040207C">
        <w:rPr>
          <w:rFonts w:ascii="Book Antiqua" w:hAnsi="Book Antiqua"/>
          <w:sz w:val="24"/>
        </w:rPr>
        <w:t>Christian Spirituality Group [calendar 2012-2015].)</w:t>
      </w:r>
    </w:p>
    <w:p w14:paraId="47063F1C" w14:textId="74111B55" w:rsidR="00A5738A" w:rsidRPr="0040207C" w:rsidRDefault="00A5738A" w:rsidP="00A5738A">
      <w:pPr>
        <w:numPr>
          <w:ilvl w:val="0"/>
          <w:numId w:val="1"/>
        </w:numPr>
        <w:spacing w:after="0" w:line="240" w:lineRule="auto"/>
        <w:rPr>
          <w:rFonts w:ascii="Book Antiqua" w:hAnsi="Book Antiqua"/>
          <w:sz w:val="24"/>
        </w:rPr>
      </w:pPr>
      <w:r w:rsidRPr="0040207C">
        <w:rPr>
          <w:rFonts w:ascii="Book Antiqua" w:hAnsi="Book Antiqua"/>
          <w:sz w:val="24"/>
        </w:rPr>
        <w:t>Report of the Secretary/T</w:t>
      </w:r>
      <w:r w:rsidR="00E1589E" w:rsidRPr="0040207C">
        <w:rPr>
          <w:rFonts w:ascii="Book Antiqua" w:hAnsi="Book Antiqua"/>
          <w:sz w:val="24"/>
        </w:rPr>
        <w:t>reasurer</w:t>
      </w:r>
      <w:r w:rsidR="00037A05">
        <w:rPr>
          <w:rFonts w:ascii="Book Antiqua" w:hAnsi="Book Antiqua"/>
          <w:sz w:val="24"/>
        </w:rPr>
        <w:t>:</w:t>
      </w:r>
      <w:r w:rsidR="00140842">
        <w:rPr>
          <w:rFonts w:ascii="Book Antiqua" w:hAnsi="Book Antiqua"/>
          <w:sz w:val="24"/>
        </w:rPr>
        <w:t xml:space="preserve"> Anita</w:t>
      </w:r>
      <w:r w:rsidR="00F468C6">
        <w:rPr>
          <w:rFonts w:ascii="Book Antiqua" w:hAnsi="Book Antiqua"/>
          <w:sz w:val="24"/>
        </w:rPr>
        <w:t xml:space="preserve"> reviewed the fiscal 2013 financial report</w:t>
      </w:r>
      <w:r w:rsidR="00E87F2A">
        <w:rPr>
          <w:rFonts w:ascii="Book Antiqua" w:hAnsi="Book Antiqua"/>
          <w:sz w:val="24"/>
        </w:rPr>
        <w:t xml:space="preserve">. The 2012 report </w:t>
      </w:r>
      <w:r w:rsidR="00EA11DB">
        <w:rPr>
          <w:rFonts w:ascii="Book Antiqua" w:hAnsi="Book Antiqua"/>
          <w:sz w:val="24"/>
        </w:rPr>
        <w:t>reflected the strain of inc</w:t>
      </w:r>
      <w:r w:rsidR="00E87F2A">
        <w:rPr>
          <w:rFonts w:ascii="Book Antiqua" w:hAnsi="Book Antiqua"/>
          <w:sz w:val="24"/>
        </w:rPr>
        <w:t xml:space="preserve">reased costs for AAR programming, but this year’s report is much more positive. She expressed </w:t>
      </w:r>
      <w:r w:rsidR="00142F88">
        <w:rPr>
          <w:rFonts w:ascii="Book Antiqua" w:hAnsi="Book Antiqua"/>
          <w:sz w:val="24"/>
        </w:rPr>
        <w:t>gratitude</w:t>
      </w:r>
      <w:r w:rsidR="00E653E3">
        <w:rPr>
          <w:rFonts w:ascii="Book Antiqua" w:hAnsi="Book Antiqua"/>
          <w:sz w:val="24"/>
        </w:rPr>
        <w:t xml:space="preserve"> for those who</w:t>
      </w:r>
      <w:r w:rsidR="00EA11DB">
        <w:rPr>
          <w:rFonts w:ascii="Book Antiqua" w:hAnsi="Book Antiqua"/>
          <w:sz w:val="24"/>
        </w:rPr>
        <w:t>se efforts have restored our financial security</w:t>
      </w:r>
      <w:r w:rsidR="00142F88">
        <w:rPr>
          <w:rFonts w:ascii="Book Antiqua" w:hAnsi="Book Antiqua"/>
          <w:sz w:val="24"/>
        </w:rPr>
        <w:t>:</w:t>
      </w:r>
      <w:r w:rsidR="00E653E3">
        <w:rPr>
          <w:rFonts w:ascii="Book Antiqua" w:hAnsi="Book Antiqua"/>
          <w:sz w:val="24"/>
        </w:rPr>
        <w:t xml:space="preserve"> </w:t>
      </w:r>
      <w:r w:rsidR="00EA11DB">
        <w:rPr>
          <w:rFonts w:ascii="Book Antiqua" w:hAnsi="Book Antiqua"/>
          <w:sz w:val="24"/>
        </w:rPr>
        <w:t xml:space="preserve">Society </w:t>
      </w:r>
      <w:r w:rsidR="00140842">
        <w:rPr>
          <w:rFonts w:ascii="Book Antiqua" w:hAnsi="Book Antiqua"/>
          <w:sz w:val="24"/>
        </w:rPr>
        <w:t>members</w:t>
      </w:r>
      <w:r w:rsidR="00E653E3">
        <w:rPr>
          <w:rFonts w:ascii="Book Antiqua" w:hAnsi="Book Antiqua"/>
          <w:sz w:val="24"/>
        </w:rPr>
        <w:t>,</w:t>
      </w:r>
      <w:r w:rsidR="00EA11DB">
        <w:rPr>
          <w:rFonts w:ascii="Book Antiqua" w:hAnsi="Book Antiqua"/>
          <w:sz w:val="24"/>
        </w:rPr>
        <w:t xml:space="preserve"> who approved a dues increase</w:t>
      </w:r>
      <w:r w:rsidR="00E653E3">
        <w:rPr>
          <w:rFonts w:ascii="Book Antiqua" w:hAnsi="Book Antiqua"/>
          <w:sz w:val="24"/>
        </w:rPr>
        <w:t xml:space="preserve">; </w:t>
      </w:r>
      <w:r w:rsidR="00140842">
        <w:rPr>
          <w:rFonts w:ascii="Book Antiqua" w:hAnsi="Book Antiqua"/>
          <w:sz w:val="24"/>
        </w:rPr>
        <w:t>Ann</w:t>
      </w:r>
      <w:r w:rsidR="00142F88">
        <w:rPr>
          <w:rFonts w:ascii="Book Antiqua" w:hAnsi="Book Antiqua"/>
          <w:sz w:val="24"/>
        </w:rPr>
        <w:t xml:space="preserve"> </w:t>
      </w:r>
      <w:proofErr w:type="spellStart"/>
      <w:r w:rsidR="00142F88">
        <w:rPr>
          <w:rFonts w:ascii="Book Antiqua" w:hAnsi="Book Antiqua"/>
          <w:sz w:val="24"/>
        </w:rPr>
        <w:t>Astell</w:t>
      </w:r>
      <w:proofErr w:type="spellEnd"/>
      <w:r w:rsidR="00140842">
        <w:rPr>
          <w:rFonts w:ascii="Book Antiqua" w:hAnsi="Book Antiqua"/>
          <w:sz w:val="24"/>
        </w:rPr>
        <w:t>, Ralph</w:t>
      </w:r>
      <w:r w:rsidR="00142F88">
        <w:rPr>
          <w:rFonts w:ascii="Book Antiqua" w:hAnsi="Book Antiqua"/>
          <w:sz w:val="24"/>
        </w:rPr>
        <w:t xml:space="preserve"> Keen</w:t>
      </w:r>
      <w:r w:rsidR="00140842">
        <w:rPr>
          <w:rFonts w:ascii="Book Antiqua" w:hAnsi="Book Antiqua"/>
          <w:sz w:val="24"/>
        </w:rPr>
        <w:t xml:space="preserve">, and </w:t>
      </w:r>
      <w:r w:rsidR="00142F88">
        <w:rPr>
          <w:rFonts w:ascii="Book Antiqua" w:hAnsi="Book Antiqua"/>
          <w:sz w:val="24"/>
        </w:rPr>
        <w:t xml:space="preserve">the </w:t>
      </w:r>
      <w:r w:rsidR="00140842">
        <w:rPr>
          <w:rFonts w:ascii="Book Antiqua" w:hAnsi="Book Antiqua"/>
          <w:sz w:val="24"/>
        </w:rPr>
        <w:t>Lumen Christi</w:t>
      </w:r>
      <w:r w:rsidR="00142F88">
        <w:rPr>
          <w:rFonts w:ascii="Book Antiqua" w:hAnsi="Book Antiqua"/>
          <w:sz w:val="24"/>
        </w:rPr>
        <w:t xml:space="preserve"> Institute</w:t>
      </w:r>
      <w:r w:rsidR="00E653E3">
        <w:rPr>
          <w:rFonts w:ascii="Book Antiqua" w:hAnsi="Book Antiqua"/>
          <w:sz w:val="24"/>
        </w:rPr>
        <w:t>,</w:t>
      </w:r>
      <w:r w:rsidR="00142F88">
        <w:rPr>
          <w:rFonts w:ascii="Book Antiqua" w:hAnsi="Book Antiqua"/>
          <w:sz w:val="24"/>
        </w:rPr>
        <w:t xml:space="preserve"> for an anniversary celebration that would have been impossible without their tremendous generosity; </w:t>
      </w:r>
      <w:r w:rsidR="00140842">
        <w:rPr>
          <w:rFonts w:ascii="Book Antiqua" w:hAnsi="Book Antiqua"/>
          <w:sz w:val="24"/>
        </w:rPr>
        <w:t xml:space="preserve">Janet Ruffing, Ann, and </w:t>
      </w:r>
      <w:r w:rsidR="00142F88">
        <w:rPr>
          <w:rFonts w:ascii="Book Antiqua" w:hAnsi="Book Antiqua"/>
          <w:sz w:val="24"/>
        </w:rPr>
        <w:t xml:space="preserve">attorney </w:t>
      </w:r>
      <w:r w:rsidR="00140842">
        <w:rPr>
          <w:rFonts w:ascii="Book Antiqua" w:hAnsi="Book Antiqua"/>
          <w:sz w:val="24"/>
        </w:rPr>
        <w:t xml:space="preserve">John </w:t>
      </w:r>
      <w:proofErr w:type="spellStart"/>
      <w:r w:rsidR="00140842">
        <w:rPr>
          <w:rFonts w:ascii="Book Antiqua" w:hAnsi="Book Antiqua"/>
          <w:sz w:val="24"/>
        </w:rPr>
        <w:t>Schaff</w:t>
      </w:r>
      <w:proofErr w:type="spellEnd"/>
      <w:r w:rsidR="00140842">
        <w:rPr>
          <w:rFonts w:ascii="Book Antiqua" w:hAnsi="Book Antiqua"/>
          <w:sz w:val="24"/>
        </w:rPr>
        <w:t xml:space="preserve"> for</w:t>
      </w:r>
      <w:r w:rsidR="00142F88">
        <w:rPr>
          <w:rFonts w:ascii="Book Antiqua" w:hAnsi="Book Antiqua"/>
          <w:sz w:val="24"/>
        </w:rPr>
        <w:t xml:space="preserve"> securing</w:t>
      </w:r>
      <w:r w:rsidR="00140842">
        <w:rPr>
          <w:rFonts w:ascii="Book Antiqua" w:hAnsi="Book Antiqua"/>
          <w:sz w:val="24"/>
        </w:rPr>
        <w:t xml:space="preserve"> 501(c)3 status </w:t>
      </w:r>
      <w:r w:rsidR="00B353E0">
        <w:rPr>
          <w:rFonts w:ascii="Book Antiqua" w:hAnsi="Book Antiqua"/>
          <w:sz w:val="24"/>
        </w:rPr>
        <w:t xml:space="preserve">for the Society and allowing donations to the Society--which have already contributed greatly to our programming--to be tax-deductible as of </w:t>
      </w:r>
      <w:r w:rsidR="00140842">
        <w:rPr>
          <w:rFonts w:ascii="Book Antiqua" w:hAnsi="Book Antiqua"/>
          <w:sz w:val="24"/>
        </w:rPr>
        <w:t xml:space="preserve">2/11/13; </w:t>
      </w:r>
      <w:r w:rsidR="00142F88">
        <w:rPr>
          <w:rFonts w:ascii="Book Antiqua" w:hAnsi="Book Antiqua"/>
          <w:sz w:val="24"/>
        </w:rPr>
        <w:t xml:space="preserve">and </w:t>
      </w:r>
      <w:r w:rsidR="00140842">
        <w:rPr>
          <w:rFonts w:ascii="Book Antiqua" w:hAnsi="Book Antiqua"/>
          <w:sz w:val="24"/>
        </w:rPr>
        <w:t>J</w:t>
      </w:r>
      <w:r w:rsidR="00891231">
        <w:rPr>
          <w:rFonts w:ascii="Book Antiqua" w:hAnsi="Book Antiqua"/>
          <w:sz w:val="24"/>
        </w:rPr>
        <w:t xml:space="preserve">ohns Hopkins University Press, </w:t>
      </w:r>
      <w:r w:rsidR="00142F88">
        <w:rPr>
          <w:rFonts w:ascii="Book Antiqua" w:hAnsi="Book Antiqua"/>
          <w:sz w:val="24"/>
        </w:rPr>
        <w:t xml:space="preserve">whose promotions campaign </w:t>
      </w:r>
      <w:r w:rsidR="00140842">
        <w:rPr>
          <w:rFonts w:ascii="Book Antiqua" w:hAnsi="Book Antiqua"/>
          <w:sz w:val="24"/>
        </w:rPr>
        <w:t xml:space="preserve">garnered </w:t>
      </w:r>
      <w:r w:rsidR="00142F88">
        <w:rPr>
          <w:rFonts w:ascii="Book Antiqua" w:hAnsi="Book Antiqua"/>
          <w:sz w:val="24"/>
        </w:rPr>
        <w:t xml:space="preserve">an above-average </w:t>
      </w:r>
      <w:r w:rsidR="00140842">
        <w:rPr>
          <w:rFonts w:ascii="Book Antiqua" w:hAnsi="Book Antiqua"/>
          <w:sz w:val="24"/>
        </w:rPr>
        <w:t xml:space="preserve">1.4% response, </w:t>
      </w:r>
      <w:proofErr w:type="spellStart"/>
      <w:r w:rsidR="00891231">
        <w:rPr>
          <w:rFonts w:ascii="Book Antiqua" w:hAnsi="Book Antiqua"/>
          <w:sz w:val="24"/>
        </w:rPr>
        <w:t>recruting</w:t>
      </w:r>
      <w:proofErr w:type="spellEnd"/>
      <w:r w:rsidR="00142F88">
        <w:rPr>
          <w:rFonts w:ascii="Book Antiqua" w:hAnsi="Book Antiqua"/>
          <w:sz w:val="24"/>
        </w:rPr>
        <w:t xml:space="preserve"> </w:t>
      </w:r>
      <w:r w:rsidR="00140842">
        <w:rPr>
          <w:rFonts w:ascii="Book Antiqua" w:hAnsi="Book Antiqua"/>
          <w:sz w:val="24"/>
        </w:rPr>
        <w:t>72 new members</w:t>
      </w:r>
      <w:r w:rsidR="00142F88">
        <w:rPr>
          <w:rFonts w:ascii="Book Antiqua" w:hAnsi="Book Antiqua"/>
          <w:sz w:val="24"/>
        </w:rPr>
        <w:t xml:space="preserve">. </w:t>
      </w:r>
      <w:r w:rsidR="00891231">
        <w:rPr>
          <w:rFonts w:ascii="Book Antiqua" w:hAnsi="Book Antiqua"/>
          <w:sz w:val="24"/>
        </w:rPr>
        <w:t>Anita invited m</w:t>
      </w:r>
      <w:r w:rsidR="00142F88">
        <w:rPr>
          <w:rFonts w:ascii="Book Antiqua" w:hAnsi="Book Antiqua"/>
          <w:sz w:val="24"/>
        </w:rPr>
        <w:t xml:space="preserve">embers </w:t>
      </w:r>
      <w:r w:rsidR="00891231">
        <w:rPr>
          <w:rFonts w:ascii="Book Antiqua" w:hAnsi="Book Antiqua"/>
          <w:sz w:val="24"/>
        </w:rPr>
        <w:t xml:space="preserve">to </w:t>
      </w:r>
      <w:r w:rsidR="00142F88">
        <w:rPr>
          <w:rFonts w:ascii="Book Antiqua" w:hAnsi="Book Antiqua"/>
          <w:sz w:val="24"/>
        </w:rPr>
        <w:t xml:space="preserve">distribute copies of </w:t>
      </w:r>
      <w:r w:rsidR="00891231">
        <w:rPr>
          <w:rFonts w:ascii="Book Antiqua" w:hAnsi="Book Antiqua"/>
          <w:sz w:val="24"/>
        </w:rPr>
        <w:t xml:space="preserve">JHUP’s </w:t>
      </w:r>
      <w:r w:rsidR="00142F88">
        <w:rPr>
          <w:rFonts w:ascii="Book Antiqua" w:hAnsi="Book Antiqua"/>
          <w:sz w:val="24"/>
        </w:rPr>
        <w:t xml:space="preserve">brochure, which </w:t>
      </w:r>
      <w:r w:rsidR="00891231">
        <w:rPr>
          <w:rFonts w:ascii="Book Antiqua" w:hAnsi="Book Antiqua"/>
          <w:sz w:val="24"/>
        </w:rPr>
        <w:t>assures</w:t>
      </w:r>
      <w:r w:rsidR="00142F88">
        <w:rPr>
          <w:rFonts w:ascii="Book Antiqua" w:hAnsi="Book Antiqua"/>
          <w:sz w:val="24"/>
        </w:rPr>
        <w:t xml:space="preserve"> our position as the only scholarly society represented by an image of a</w:t>
      </w:r>
      <w:r w:rsidR="00140842">
        <w:rPr>
          <w:rFonts w:ascii="Book Antiqua" w:hAnsi="Book Antiqua"/>
          <w:sz w:val="24"/>
        </w:rPr>
        <w:t xml:space="preserve"> cassocked man </w:t>
      </w:r>
      <w:r w:rsidR="00142F88">
        <w:rPr>
          <w:rFonts w:ascii="Book Antiqua" w:hAnsi="Book Antiqua"/>
          <w:sz w:val="24"/>
        </w:rPr>
        <w:t>catching a</w:t>
      </w:r>
      <w:r w:rsidR="00140842">
        <w:rPr>
          <w:rFonts w:ascii="Book Antiqua" w:hAnsi="Book Antiqua"/>
          <w:sz w:val="24"/>
        </w:rPr>
        <w:t xml:space="preserve"> flying disc.</w:t>
      </w:r>
    </w:p>
    <w:p w14:paraId="56B69730" w14:textId="79EC2311" w:rsidR="00A5738A" w:rsidRPr="001E00D4" w:rsidRDefault="00A5738A" w:rsidP="001E00D4">
      <w:pPr>
        <w:numPr>
          <w:ilvl w:val="0"/>
          <w:numId w:val="1"/>
        </w:numPr>
        <w:spacing w:after="0" w:line="240" w:lineRule="auto"/>
        <w:rPr>
          <w:rFonts w:ascii="Book Antiqua" w:hAnsi="Book Antiqua"/>
          <w:i/>
          <w:sz w:val="24"/>
        </w:rPr>
      </w:pPr>
      <w:r w:rsidRPr="00A00F98">
        <w:rPr>
          <w:rFonts w:ascii="Book Antiqua" w:hAnsi="Book Antiqua"/>
          <w:sz w:val="24"/>
        </w:rPr>
        <w:t>Report of the Christian Spirituality Group</w:t>
      </w:r>
      <w:r w:rsidR="000114C8" w:rsidRPr="00A00F98">
        <w:rPr>
          <w:rFonts w:ascii="Book Antiqua" w:hAnsi="Book Antiqua"/>
          <w:sz w:val="24"/>
        </w:rPr>
        <w:t xml:space="preserve">: Lisa </w:t>
      </w:r>
      <w:proofErr w:type="spellStart"/>
      <w:r w:rsidR="000114C8" w:rsidRPr="00A00F98">
        <w:rPr>
          <w:rFonts w:ascii="Book Antiqua" w:hAnsi="Book Antiqua"/>
          <w:sz w:val="24"/>
        </w:rPr>
        <w:t>Dahill</w:t>
      </w:r>
      <w:proofErr w:type="spellEnd"/>
      <w:r w:rsidR="000114C8" w:rsidRPr="00A00F98">
        <w:rPr>
          <w:rFonts w:ascii="Book Antiqua" w:hAnsi="Book Antiqua"/>
          <w:sz w:val="24"/>
        </w:rPr>
        <w:t xml:space="preserve"> and Timothy Robinson, Co-chairs, announced that t</w:t>
      </w:r>
      <w:r w:rsidR="00985409" w:rsidRPr="00A00F98">
        <w:rPr>
          <w:rFonts w:ascii="Book Antiqua" w:hAnsi="Book Antiqua"/>
          <w:sz w:val="24"/>
        </w:rPr>
        <w:t xml:space="preserve">he Group has organized three sessions </w:t>
      </w:r>
      <w:r w:rsidR="00140842" w:rsidRPr="00A00F98">
        <w:rPr>
          <w:rFonts w:ascii="Book Antiqua" w:hAnsi="Book Antiqua"/>
          <w:sz w:val="24"/>
        </w:rPr>
        <w:t xml:space="preserve">noted on </w:t>
      </w:r>
      <w:r w:rsidR="00985409" w:rsidRPr="00A00F98">
        <w:rPr>
          <w:rFonts w:ascii="Book Antiqua" w:hAnsi="Book Antiqua"/>
          <w:sz w:val="24"/>
        </w:rPr>
        <w:t xml:space="preserve">the </w:t>
      </w:r>
      <w:r w:rsidR="00140842" w:rsidRPr="00A00F98">
        <w:rPr>
          <w:rFonts w:ascii="Book Antiqua" w:hAnsi="Book Antiqua"/>
          <w:sz w:val="24"/>
        </w:rPr>
        <w:t>agenda</w:t>
      </w:r>
      <w:r w:rsidR="000114C8" w:rsidRPr="00A00F98">
        <w:rPr>
          <w:rFonts w:ascii="Book Antiqua" w:hAnsi="Book Antiqua"/>
          <w:sz w:val="24"/>
        </w:rPr>
        <w:t>--</w:t>
      </w:r>
      <w:r w:rsidR="00E93CD0" w:rsidRPr="00A00F98">
        <w:rPr>
          <w:rFonts w:ascii="Book Antiqua" w:hAnsi="Book Antiqua"/>
          <w:bCs/>
          <w:i/>
          <w:iCs/>
          <w:sz w:val="24"/>
        </w:rPr>
        <w:t>The Ethnographic Lens and New Approaches to the Study of Christian Spirituality</w:t>
      </w:r>
      <w:r w:rsidR="00E93CD0" w:rsidRPr="00A00F98">
        <w:rPr>
          <w:rFonts w:ascii="Book Antiqua" w:hAnsi="Book Antiqua"/>
          <w:bCs/>
          <w:i/>
          <w:sz w:val="24"/>
        </w:rPr>
        <w:t xml:space="preserve"> </w:t>
      </w:r>
      <w:r w:rsidR="00E93CD0" w:rsidRPr="00A00F98">
        <w:rPr>
          <w:rFonts w:ascii="Book Antiqua" w:hAnsi="Book Antiqua"/>
          <w:bCs/>
          <w:sz w:val="24"/>
        </w:rPr>
        <w:t xml:space="preserve">(A23-317); </w:t>
      </w:r>
      <w:r w:rsidR="00E93CD0" w:rsidRPr="00A00F98">
        <w:rPr>
          <w:rFonts w:ascii="Book Antiqua" w:hAnsi="Book Antiqua"/>
          <w:bCs/>
          <w:i/>
          <w:iCs/>
          <w:sz w:val="24"/>
        </w:rPr>
        <w:t>Encountering the Wild</w:t>
      </w:r>
      <w:r w:rsidR="00E93CD0" w:rsidRPr="00A00F98">
        <w:rPr>
          <w:rFonts w:ascii="Book Antiqua" w:hAnsi="Book Antiqua"/>
          <w:bCs/>
          <w:i/>
          <w:sz w:val="24"/>
        </w:rPr>
        <w:t xml:space="preserve"> </w:t>
      </w:r>
      <w:r w:rsidR="00E93CD0" w:rsidRPr="00A00F98">
        <w:rPr>
          <w:rFonts w:ascii="Book Antiqua" w:hAnsi="Book Antiqua"/>
          <w:bCs/>
          <w:sz w:val="24"/>
        </w:rPr>
        <w:t xml:space="preserve">(A24-324); and, with the Korean Religions Group, </w:t>
      </w:r>
      <w:r w:rsidR="00E93CD0" w:rsidRPr="00A00F98">
        <w:rPr>
          <w:rFonts w:ascii="Book Antiqua" w:hAnsi="Book Antiqua"/>
          <w:bCs/>
          <w:i/>
          <w:iCs/>
          <w:sz w:val="24"/>
        </w:rPr>
        <w:t>Protestant Spirituality in Korea: Hybridized Thoughts, Practices, and Communities</w:t>
      </w:r>
      <w:r w:rsidR="00E93CD0" w:rsidRPr="00A00F98">
        <w:rPr>
          <w:rFonts w:ascii="Book Antiqua" w:hAnsi="Book Antiqua"/>
          <w:bCs/>
          <w:i/>
          <w:sz w:val="24"/>
        </w:rPr>
        <w:t xml:space="preserve"> </w:t>
      </w:r>
      <w:r w:rsidR="00E93CD0" w:rsidRPr="00A00F98">
        <w:rPr>
          <w:rFonts w:ascii="Book Antiqua" w:hAnsi="Book Antiqua"/>
          <w:bCs/>
          <w:sz w:val="24"/>
        </w:rPr>
        <w:t>(A25-319</w:t>
      </w:r>
      <w:r w:rsidR="000114C8" w:rsidRPr="00A00F98">
        <w:rPr>
          <w:rFonts w:ascii="Book Antiqua" w:hAnsi="Book Antiqua"/>
          <w:bCs/>
          <w:sz w:val="24"/>
        </w:rPr>
        <w:t xml:space="preserve">)--as well as a fourth session, </w:t>
      </w:r>
      <w:r w:rsidR="00891231" w:rsidRPr="00A00F98">
        <w:rPr>
          <w:rFonts w:ascii="Book Antiqua" w:hAnsi="Book Antiqua"/>
          <w:bCs/>
          <w:sz w:val="24"/>
        </w:rPr>
        <w:t xml:space="preserve">part of a new </w:t>
      </w:r>
      <w:r w:rsidR="000114C8" w:rsidRPr="00A00F98">
        <w:rPr>
          <w:rFonts w:ascii="Book Antiqua" w:hAnsi="Book Antiqua"/>
          <w:bCs/>
          <w:sz w:val="24"/>
        </w:rPr>
        <w:t xml:space="preserve">AAR </w:t>
      </w:r>
      <w:r w:rsidR="00891231" w:rsidRPr="00A00F98">
        <w:rPr>
          <w:rFonts w:ascii="Book Antiqua" w:hAnsi="Book Antiqua"/>
          <w:bCs/>
          <w:sz w:val="24"/>
        </w:rPr>
        <w:t xml:space="preserve">policy allowing an extra session </w:t>
      </w:r>
      <w:r w:rsidR="000114C8" w:rsidRPr="00A00F98">
        <w:rPr>
          <w:rFonts w:ascii="Book Antiqua" w:hAnsi="Book Antiqua"/>
          <w:bCs/>
          <w:sz w:val="24"/>
        </w:rPr>
        <w:t>for collaborations amo</w:t>
      </w:r>
      <w:r w:rsidR="00A00F98" w:rsidRPr="00A00F98">
        <w:rPr>
          <w:rFonts w:ascii="Book Antiqua" w:hAnsi="Book Antiqua"/>
          <w:bCs/>
          <w:sz w:val="24"/>
        </w:rPr>
        <w:t>ng three or more program units</w:t>
      </w:r>
      <w:r w:rsidR="001E00D4">
        <w:rPr>
          <w:rFonts w:ascii="Book Antiqua" w:hAnsi="Book Antiqua"/>
          <w:bCs/>
          <w:sz w:val="24"/>
        </w:rPr>
        <w:t xml:space="preserve"> (</w:t>
      </w:r>
      <w:r w:rsidR="00140842" w:rsidRPr="00A00F98">
        <w:rPr>
          <w:rFonts w:ascii="Book Antiqua" w:hAnsi="Book Antiqua"/>
          <w:sz w:val="24"/>
        </w:rPr>
        <w:t>Bonhoeffer</w:t>
      </w:r>
      <w:r w:rsidR="00A00F98" w:rsidRPr="00A00F98">
        <w:rPr>
          <w:rFonts w:ascii="Book Antiqua" w:hAnsi="Book Antiqua"/>
          <w:sz w:val="24"/>
        </w:rPr>
        <w:t xml:space="preserve">; </w:t>
      </w:r>
      <w:r w:rsidR="006511CB" w:rsidRPr="00A00F98">
        <w:rPr>
          <w:rFonts w:ascii="Book Antiqua" w:hAnsi="Book Antiqua"/>
          <w:sz w:val="24"/>
        </w:rPr>
        <w:t xml:space="preserve"> Theology and Social Analysis</w:t>
      </w:r>
      <w:r w:rsidR="00A00F98" w:rsidRPr="00A00F98">
        <w:rPr>
          <w:rFonts w:ascii="Book Antiqua" w:hAnsi="Book Antiqua"/>
          <w:sz w:val="24"/>
        </w:rPr>
        <w:t xml:space="preserve">; </w:t>
      </w:r>
      <w:r w:rsidR="006511CB" w:rsidRPr="00A00F98">
        <w:rPr>
          <w:rFonts w:ascii="Book Antiqua" w:hAnsi="Book Antiqua"/>
          <w:sz w:val="24"/>
        </w:rPr>
        <w:t>Religion and Humanism</w:t>
      </w:r>
      <w:r w:rsidR="00A00F98" w:rsidRPr="00A00F98">
        <w:rPr>
          <w:rFonts w:ascii="Book Antiqua" w:hAnsi="Book Antiqua"/>
          <w:sz w:val="24"/>
        </w:rPr>
        <w:t>; and S</w:t>
      </w:r>
      <w:r w:rsidR="006511CB" w:rsidRPr="00A00F98">
        <w:rPr>
          <w:rFonts w:ascii="Book Antiqua" w:hAnsi="Book Antiqua"/>
          <w:sz w:val="24"/>
        </w:rPr>
        <w:t>cience</w:t>
      </w:r>
      <w:r w:rsidR="001E00D4">
        <w:rPr>
          <w:rFonts w:ascii="Book Antiqua" w:hAnsi="Book Antiqua"/>
          <w:sz w:val="24"/>
        </w:rPr>
        <w:t>, Technology, and Religion):</w:t>
      </w:r>
      <w:r w:rsidR="00A00F98" w:rsidRPr="00A00F98">
        <w:rPr>
          <w:rFonts w:ascii="Book Antiqua" w:hAnsi="Book Antiqua"/>
          <w:sz w:val="24"/>
        </w:rPr>
        <w:t xml:space="preserve"> </w:t>
      </w:r>
      <w:r w:rsidR="006511CB" w:rsidRPr="00A00F98">
        <w:rPr>
          <w:rFonts w:ascii="Book Antiqua" w:hAnsi="Book Antiqua"/>
          <w:i/>
          <w:sz w:val="24"/>
        </w:rPr>
        <w:t xml:space="preserve">Bonhoeffer, Eschatology, and Neuroscience: A Conversation with John de </w:t>
      </w:r>
      <w:proofErr w:type="spellStart"/>
      <w:r w:rsidR="006511CB" w:rsidRPr="00A00F98">
        <w:rPr>
          <w:rFonts w:ascii="Book Antiqua" w:hAnsi="Book Antiqua"/>
          <w:i/>
          <w:sz w:val="24"/>
        </w:rPr>
        <w:t>Gruchy</w:t>
      </w:r>
      <w:proofErr w:type="spellEnd"/>
      <w:r w:rsidR="006511CB" w:rsidRPr="00A00F98">
        <w:rPr>
          <w:rFonts w:ascii="Book Antiqua" w:hAnsi="Book Antiqua"/>
          <w:i/>
          <w:sz w:val="24"/>
        </w:rPr>
        <w:t xml:space="preserve"> about His Book </w:t>
      </w:r>
      <w:r w:rsidR="006511CB" w:rsidRPr="001E00D4">
        <w:rPr>
          <w:rFonts w:ascii="Book Antiqua" w:hAnsi="Book Antiqua"/>
          <w:sz w:val="24"/>
        </w:rPr>
        <w:t>Led into Mystery</w:t>
      </w:r>
      <w:r w:rsidR="00A00F98" w:rsidRPr="001E00D4">
        <w:rPr>
          <w:rFonts w:ascii="Book Antiqua" w:hAnsi="Book Antiqua"/>
          <w:i/>
          <w:sz w:val="24"/>
        </w:rPr>
        <w:t xml:space="preserve"> </w:t>
      </w:r>
      <w:r w:rsidR="00A00F98" w:rsidRPr="001E00D4">
        <w:rPr>
          <w:rFonts w:ascii="Book Antiqua" w:hAnsi="Book Antiqua"/>
          <w:sz w:val="24"/>
        </w:rPr>
        <w:t>(A24-121)</w:t>
      </w:r>
      <w:r w:rsidR="001E00D4" w:rsidRPr="001E00D4">
        <w:rPr>
          <w:rFonts w:ascii="Book Antiqua" w:hAnsi="Book Antiqua"/>
          <w:sz w:val="24"/>
        </w:rPr>
        <w:t>.</w:t>
      </w:r>
    </w:p>
    <w:p w14:paraId="35D2E9CD" w14:textId="1865B10F" w:rsidR="00A5738A" w:rsidRDefault="00A5738A" w:rsidP="00A5738A">
      <w:pPr>
        <w:numPr>
          <w:ilvl w:val="0"/>
          <w:numId w:val="1"/>
        </w:numPr>
        <w:spacing w:after="0" w:line="240" w:lineRule="auto"/>
        <w:rPr>
          <w:rFonts w:ascii="Book Antiqua" w:hAnsi="Book Antiqua"/>
          <w:sz w:val="24"/>
        </w:rPr>
      </w:pPr>
      <w:r w:rsidRPr="0040207C">
        <w:rPr>
          <w:rFonts w:ascii="Book Antiqua" w:hAnsi="Book Antiqua"/>
          <w:sz w:val="24"/>
        </w:rPr>
        <w:t>Discussion of possible topics for the 2014 meeting in San Diego</w:t>
      </w:r>
      <w:r w:rsidR="000114C8">
        <w:rPr>
          <w:rFonts w:ascii="Book Antiqua" w:hAnsi="Book Antiqua"/>
          <w:sz w:val="24"/>
        </w:rPr>
        <w:t xml:space="preserve">: Tim thanked Lisa, </w:t>
      </w:r>
      <w:r w:rsidR="00293D8C">
        <w:rPr>
          <w:rFonts w:ascii="Book Antiqua" w:hAnsi="Book Antiqua"/>
          <w:sz w:val="24"/>
        </w:rPr>
        <w:t>who</w:t>
      </w:r>
      <w:r w:rsidR="000114C8">
        <w:rPr>
          <w:rFonts w:ascii="Book Antiqua" w:hAnsi="Book Antiqua"/>
          <w:sz w:val="24"/>
        </w:rPr>
        <w:t xml:space="preserve"> steps down in order to take the position of Vice President/President-elect. He explained that the </w:t>
      </w:r>
      <w:r w:rsidR="00A9071B">
        <w:rPr>
          <w:rFonts w:ascii="Book Antiqua" w:hAnsi="Book Antiqua"/>
          <w:sz w:val="24"/>
        </w:rPr>
        <w:t xml:space="preserve">Co-chairs’ </w:t>
      </w:r>
      <w:r w:rsidR="000114C8">
        <w:rPr>
          <w:rFonts w:ascii="Book Antiqua" w:hAnsi="Book Antiqua"/>
          <w:sz w:val="24"/>
        </w:rPr>
        <w:t xml:space="preserve">process </w:t>
      </w:r>
      <w:r w:rsidR="00A9071B">
        <w:rPr>
          <w:rFonts w:ascii="Book Antiqua" w:hAnsi="Book Antiqua"/>
          <w:sz w:val="24"/>
        </w:rPr>
        <w:t>for</w:t>
      </w:r>
      <w:r w:rsidR="000114C8">
        <w:rPr>
          <w:rFonts w:ascii="Book Antiqua" w:hAnsi="Book Antiqua"/>
          <w:sz w:val="24"/>
        </w:rPr>
        <w:t xml:space="preserve"> deciding on topics includes </w:t>
      </w:r>
      <w:r w:rsidR="00015EC8">
        <w:rPr>
          <w:rFonts w:ascii="Book Antiqua" w:hAnsi="Book Antiqua"/>
          <w:sz w:val="24"/>
        </w:rPr>
        <w:t>solicit</w:t>
      </w:r>
      <w:r w:rsidR="000114C8">
        <w:rPr>
          <w:rFonts w:ascii="Book Antiqua" w:hAnsi="Book Antiqua"/>
          <w:sz w:val="24"/>
        </w:rPr>
        <w:t>ing</w:t>
      </w:r>
      <w:r w:rsidR="00015EC8">
        <w:rPr>
          <w:rFonts w:ascii="Book Antiqua" w:hAnsi="Book Antiqua"/>
          <w:sz w:val="24"/>
        </w:rPr>
        <w:t xml:space="preserve"> suggestions at </w:t>
      </w:r>
      <w:r w:rsidR="00CD5DDE">
        <w:rPr>
          <w:rFonts w:ascii="Book Antiqua" w:hAnsi="Book Antiqua"/>
          <w:sz w:val="24"/>
        </w:rPr>
        <w:t>the M</w:t>
      </w:r>
      <w:r w:rsidR="000114C8">
        <w:rPr>
          <w:rFonts w:ascii="Book Antiqua" w:hAnsi="Book Antiqua"/>
          <w:sz w:val="24"/>
        </w:rPr>
        <w:t xml:space="preserve">embers’ </w:t>
      </w:r>
      <w:r w:rsidR="00CD5DDE">
        <w:rPr>
          <w:rFonts w:ascii="Book Antiqua" w:hAnsi="Book Antiqua"/>
          <w:sz w:val="24"/>
        </w:rPr>
        <w:t>M</w:t>
      </w:r>
      <w:r w:rsidR="00015EC8">
        <w:rPr>
          <w:rFonts w:ascii="Book Antiqua" w:hAnsi="Book Antiqua"/>
          <w:sz w:val="24"/>
        </w:rPr>
        <w:t>eeting</w:t>
      </w:r>
      <w:r w:rsidR="000114C8">
        <w:rPr>
          <w:rFonts w:ascii="Book Antiqua" w:hAnsi="Book Antiqua"/>
          <w:sz w:val="24"/>
        </w:rPr>
        <w:t xml:space="preserve"> and</w:t>
      </w:r>
      <w:r w:rsidR="00015EC8">
        <w:rPr>
          <w:rFonts w:ascii="Book Antiqua" w:hAnsi="Book Antiqua"/>
          <w:sz w:val="24"/>
        </w:rPr>
        <w:t xml:space="preserve"> </w:t>
      </w:r>
      <w:r w:rsidR="000114C8">
        <w:rPr>
          <w:rFonts w:ascii="Book Antiqua" w:hAnsi="Book Antiqua"/>
          <w:sz w:val="24"/>
        </w:rPr>
        <w:t xml:space="preserve">the Group’s business meeting </w:t>
      </w:r>
      <w:r w:rsidR="00A9071B">
        <w:rPr>
          <w:rFonts w:ascii="Book Antiqua" w:hAnsi="Book Antiqua"/>
          <w:sz w:val="24"/>
        </w:rPr>
        <w:t xml:space="preserve">(this year, </w:t>
      </w:r>
      <w:r w:rsidR="000114C8">
        <w:rPr>
          <w:rFonts w:ascii="Book Antiqua" w:hAnsi="Book Antiqua"/>
          <w:sz w:val="24"/>
        </w:rPr>
        <w:t>after the Saturday-afternoon session</w:t>
      </w:r>
      <w:r w:rsidR="00A9071B">
        <w:rPr>
          <w:rFonts w:ascii="Book Antiqua" w:hAnsi="Book Antiqua"/>
          <w:sz w:val="24"/>
        </w:rPr>
        <w:t>)</w:t>
      </w:r>
      <w:r w:rsidR="000114C8">
        <w:rPr>
          <w:rFonts w:ascii="Book Antiqua" w:hAnsi="Book Antiqua"/>
          <w:sz w:val="24"/>
        </w:rPr>
        <w:t>, discussing possibilities at the</w:t>
      </w:r>
      <w:r w:rsidR="00015EC8">
        <w:rPr>
          <w:rFonts w:ascii="Book Antiqua" w:hAnsi="Book Antiqua"/>
          <w:sz w:val="24"/>
        </w:rPr>
        <w:t xml:space="preserve"> Board meeting</w:t>
      </w:r>
      <w:r w:rsidR="000114C8">
        <w:rPr>
          <w:rFonts w:ascii="Book Antiqua" w:hAnsi="Book Antiqua"/>
          <w:sz w:val="24"/>
        </w:rPr>
        <w:t xml:space="preserve">, and </w:t>
      </w:r>
      <w:r w:rsidR="00A9071B">
        <w:rPr>
          <w:rFonts w:ascii="Book Antiqua" w:hAnsi="Book Antiqua"/>
          <w:sz w:val="24"/>
        </w:rPr>
        <w:t>then narrowing the possibilities to four or five</w:t>
      </w:r>
      <w:r w:rsidR="00015EC8">
        <w:rPr>
          <w:rFonts w:ascii="Book Antiqua" w:hAnsi="Book Antiqua"/>
          <w:sz w:val="24"/>
        </w:rPr>
        <w:t xml:space="preserve"> topics </w:t>
      </w:r>
      <w:r w:rsidR="003F5AE8">
        <w:rPr>
          <w:rFonts w:ascii="Book Antiqua" w:hAnsi="Book Antiqua"/>
          <w:sz w:val="24"/>
        </w:rPr>
        <w:t xml:space="preserve">to be listed in </w:t>
      </w:r>
      <w:r w:rsidR="00A9071B">
        <w:rPr>
          <w:rFonts w:ascii="Book Antiqua" w:hAnsi="Book Antiqua"/>
          <w:sz w:val="24"/>
        </w:rPr>
        <w:t>the call for papers</w:t>
      </w:r>
      <w:r w:rsidR="00015EC8">
        <w:rPr>
          <w:rFonts w:ascii="Book Antiqua" w:hAnsi="Book Antiqua"/>
          <w:sz w:val="24"/>
        </w:rPr>
        <w:t xml:space="preserve">. </w:t>
      </w:r>
      <w:r w:rsidR="00CD5DDE">
        <w:rPr>
          <w:rFonts w:ascii="Book Antiqua" w:hAnsi="Book Antiqua"/>
          <w:sz w:val="24"/>
        </w:rPr>
        <w:t xml:space="preserve">He highlighted the importance of member suggestions: </w:t>
      </w:r>
      <w:r w:rsidR="00015EC8">
        <w:rPr>
          <w:rFonts w:ascii="Book Antiqua" w:hAnsi="Book Antiqua"/>
          <w:sz w:val="24"/>
        </w:rPr>
        <w:t xml:space="preserve">both of this year’s Friday sessions came out of </w:t>
      </w:r>
      <w:r w:rsidR="00CD5DDE">
        <w:rPr>
          <w:rFonts w:ascii="Book Antiqua" w:hAnsi="Book Antiqua"/>
          <w:sz w:val="24"/>
        </w:rPr>
        <w:t>ideas proposed at last year’s Members’ Meeting. Suggestions included the following:</w:t>
      </w:r>
    </w:p>
    <w:p w14:paraId="35BEFEA3" w14:textId="791B86B2" w:rsidR="00015EC8" w:rsidRDefault="00015EC8" w:rsidP="00015EC8">
      <w:pPr>
        <w:numPr>
          <w:ilvl w:val="1"/>
          <w:numId w:val="1"/>
        </w:numPr>
        <w:spacing w:after="0" w:line="240" w:lineRule="auto"/>
        <w:rPr>
          <w:rFonts w:ascii="Book Antiqua" w:hAnsi="Book Antiqua"/>
          <w:sz w:val="24"/>
        </w:rPr>
      </w:pPr>
      <w:r>
        <w:rPr>
          <w:rFonts w:ascii="Book Antiqua" w:hAnsi="Book Antiqua"/>
          <w:sz w:val="24"/>
        </w:rPr>
        <w:t xml:space="preserve">Joint </w:t>
      </w:r>
      <w:r w:rsidR="00CD5DDE">
        <w:rPr>
          <w:rFonts w:ascii="Book Antiqua" w:hAnsi="Book Antiqua"/>
          <w:sz w:val="24"/>
        </w:rPr>
        <w:t>session with Contemplative S</w:t>
      </w:r>
      <w:r>
        <w:rPr>
          <w:rFonts w:ascii="Book Antiqua" w:hAnsi="Book Antiqua"/>
          <w:sz w:val="24"/>
        </w:rPr>
        <w:t>tudies</w:t>
      </w:r>
    </w:p>
    <w:p w14:paraId="7DDE4625" w14:textId="327D4096" w:rsidR="00015EC8" w:rsidRDefault="00CD5DDE" w:rsidP="00015EC8">
      <w:pPr>
        <w:numPr>
          <w:ilvl w:val="1"/>
          <w:numId w:val="1"/>
        </w:numPr>
        <w:spacing w:after="0" w:line="240" w:lineRule="auto"/>
        <w:rPr>
          <w:rFonts w:ascii="Book Antiqua" w:hAnsi="Book Antiqua"/>
          <w:sz w:val="24"/>
        </w:rPr>
      </w:pPr>
      <w:r>
        <w:rPr>
          <w:rFonts w:ascii="Book Antiqua" w:hAnsi="Book Antiqua"/>
          <w:sz w:val="24"/>
        </w:rPr>
        <w:t>S</w:t>
      </w:r>
      <w:r w:rsidR="00015EC8">
        <w:rPr>
          <w:rFonts w:ascii="Book Antiqua" w:hAnsi="Book Antiqua"/>
          <w:sz w:val="24"/>
        </w:rPr>
        <w:t>pirituality of aging</w:t>
      </w:r>
      <w:r>
        <w:rPr>
          <w:rFonts w:ascii="Book Antiqua" w:hAnsi="Book Antiqua"/>
          <w:sz w:val="24"/>
        </w:rPr>
        <w:t xml:space="preserve">; </w:t>
      </w:r>
      <w:r w:rsidR="00015EC8">
        <w:rPr>
          <w:rFonts w:ascii="Book Antiqua" w:hAnsi="Book Antiqua"/>
          <w:sz w:val="24"/>
        </w:rPr>
        <w:t>end of life</w:t>
      </w:r>
      <w:r>
        <w:rPr>
          <w:rFonts w:ascii="Book Antiqua" w:hAnsi="Book Antiqua"/>
          <w:sz w:val="24"/>
        </w:rPr>
        <w:t xml:space="preserve">; </w:t>
      </w:r>
      <w:r w:rsidR="00015EC8">
        <w:rPr>
          <w:rFonts w:ascii="Book Antiqua" w:hAnsi="Book Antiqua"/>
          <w:sz w:val="24"/>
        </w:rPr>
        <w:t>medical technology and end of life</w:t>
      </w:r>
      <w:r>
        <w:rPr>
          <w:rFonts w:ascii="Book Antiqua" w:hAnsi="Book Antiqua"/>
          <w:sz w:val="24"/>
        </w:rPr>
        <w:t>;</w:t>
      </w:r>
      <w:r w:rsidR="00015EC8">
        <w:rPr>
          <w:rFonts w:ascii="Book Antiqua" w:hAnsi="Book Antiqua"/>
          <w:sz w:val="24"/>
        </w:rPr>
        <w:t xml:space="preserve"> medical ethics</w:t>
      </w:r>
    </w:p>
    <w:p w14:paraId="5988D72C" w14:textId="7BC7092A" w:rsidR="00015EC8" w:rsidRDefault="003F5AE8" w:rsidP="00015EC8">
      <w:pPr>
        <w:numPr>
          <w:ilvl w:val="1"/>
          <w:numId w:val="1"/>
        </w:numPr>
        <w:spacing w:after="0" w:line="240" w:lineRule="auto"/>
        <w:rPr>
          <w:rFonts w:ascii="Book Antiqua" w:hAnsi="Book Antiqua"/>
          <w:sz w:val="24"/>
        </w:rPr>
      </w:pPr>
      <w:r>
        <w:rPr>
          <w:rFonts w:ascii="Book Antiqua" w:hAnsi="Book Antiqua"/>
          <w:sz w:val="24"/>
        </w:rPr>
        <w:t>R</w:t>
      </w:r>
      <w:r w:rsidR="00015EC8">
        <w:rPr>
          <w:rFonts w:ascii="Book Antiqua" w:hAnsi="Book Antiqua"/>
          <w:sz w:val="24"/>
        </w:rPr>
        <w:t>e Joe’s address, mental health and spirituality (</w:t>
      </w:r>
      <w:r>
        <w:rPr>
          <w:rFonts w:ascii="Book Antiqua" w:hAnsi="Book Antiqua"/>
          <w:sz w:val="24"/>
        </w:rPr>
        <w:t>mentioned twice</w:t>
      </w:r>
      <w:r w:rsidR="00015EC8">
        <w:rPr>
          <w:rFonts w:ascii="Book Antiqua" w:hAnsi="Book Antiqua"/>
          <w:sz w:val="24"/>
        </w:rPr>
        <w:t>)</w:t>
      </w:r>
    </w:p>
    <w:p w14:paraId="5CD8AE86" w14:textId="26B7CA68" w:rsidR="00015EC8" w:rsidRDefault="003F5AE8" w:rsidP="00015EC8">
      <w:pPr>
        <w:numPr>
          <w:ilvl w:val="1"/>
          <w:numId w:val="1"/>
        </w:numPr>
        <w:spacing w:after="0" w:line="240" w:lineRule="auto"/>
        <w:rPr>
          <w:rFonts w:ascii="Book Antiqua" w:hAnsi="Book Antiqua"/>
          <w:sz w:val="24"/>
        </w:rPr>
      </w:pPr>
      <w:r>
        <w:rPr>
          <w:rFonts w:ascii="Book Antiqua" w:hAnsi="Book Antiqua"/>
          <w:sz w:val="24"/>
        </w:rPr>
        <w:t>M</w:t>
      </w:r>
      <w:r w:rsidR="00015EC8">
        <w:rPr>
          <w:rFonts w:ascii="Book Antiqua" w:hAnsi="Book Antiqua"/>
          <w:sz w:val="24"/>
        </w:rPr>
        <w:t xml:space="preserve">oving beyond mindfulness to </w:t>
      </w:r>
      <w:proofErr w:type="spellStart"/>
      <w:r w:rsidR="00015EC8">
        <w:rPr>
          <w:rFonts w:ascii="Book Antiqua" w:hAnsi="Book Antiqua"/>
          <w:sz w:val="24"/>
        </w:rPr>
        <w:t>mystagogy</w:t>
      </w:r>
      <w:proofErr w:type="spellEnd"/>
    </w:p>
    <w:p w14:paraId="77F09FD6" w14:textId="7976B186" w:rsidR="00015EC8" w:rsidRDefault="003F5AE8" w:rsidP="00015EC8">
      <w:pPr>
        <w:numPr>
          <w:ilvl w:val="1"/>
          <w:numId w:val="1"/>
        </w:numPr>
        <w:spacing w:after="0" w:line="240" w:lineRule="auto"/>
        <w:rPr>
          <w:rFonts w:ascii="Book Antiqua" w:hAnsi="Book Antiqua"/>
          <w:sz w:val="24"/>
        </w:rPr>
      </w:pPr>
      <w:r>
        <w:rPr>
          <w:rFonts w:ascii="Book Antiqua" w:hAnsi="Book Antiqua"/>
          <w:sz w:val="24"/>
        </w:rPr>
        <w:t>S</w:t>
      </w:r>
      <w:r w:rsidR="00015EC8">
        <w:rPr>
          <w:rFonts w:ascii="Book Antiqua" w:hAnsi="Book Antiqua"/>
          <w:sz w:val="24"/>
        </w:rPr>
        <w:t>pirituality of mourning the death of a loved one</w:t>
      </w:r>
    </w:p>
    <w:p w14:paraId="38369555" w14:textId="6E679D11" w:rsidR="00015EC8" w:rsidRDefault="003F5AE8" w:rsidP="00015EC8">
      <w:pPr>
        <w:numPr>
          <w:ilvl w:val="1"/>
          <w:numId w:val="1"/>
        </w:numPr>
        <w:spacing w:after="0" w:line="240" w:lineRule="auto"/>
        <w:rPr>
          <w:rFonts w:ascii="Book Antiqua" w:hAnsi="Book Antiqua"/>
          <w:sz w:val="24"/>
        </w:rPr>
      </w:pPr>
      <w:r>
        <w:rPr>
          <w:rFonts w:ascii="Book Antiqua" w:hAnsi="Book Antiqua"/>
          <w:sz w:val="24"/>
        </w:rPr>
        <w:t xml:space="preserve">A collaboration with Pentecostal Studies on the </w:t>
      </w:r>
      <w:r>
        <w:rPr>
          <w:rFonts w:ascii="Book Antiqua" w:hAnsi="Book Antiqua"/>
          <w:i/>
          <w:sz w:val="24"/>
        </w:rPr>
        <w:t>Cambridge Companion to</w:t>
      </w:r>
      <w:r w:rsidR="00015EC8" w:rsidRPr="003F5AE8">
        <w:rPr>
          <w:rFonts w:ascii="Book Antiqua" w:hAnsi="Book Antiqua"/>
          <w:i/>
          <w:sz w:val="24"/>
        </w:rPr>
        <w:t xml:space="preserve"> Pentecostalism</w:t>
      </w:r>
      <w:r w:rsidR="00015EC8">
        <w:rPr>
          <w:rFonts w:ascii="Book Antiqua" w:hAnsi="Book Antiqua"/>
          <w:sz w:val="24"/>
        </w:rPr>
        <w:t xml:space="preserve"> c</w:t>
      </w:r>
      <w:r>
        <w:rPr>
          <w:rFonts w:ascii="Book Antiqua" w:hAnsi="Book Antiqua"/>
          <w:sz w:val="24"/>
        </w:rPr>
        <w:t>oming out next year</w:t>
      </w:r>
    </w:p>
    <w:p w14:paraId="5A9973BF" w14:textId="696A3EBE" w:rsidR="00015EC8" w:rsidRDefault="00015EC8" w:rsidP="00015EC8">
      <w:pPr>
        <w:numPr>
          <w:ilvl w:val="1"/>
          <w:numId w:val="1"/>
        </w:numPr>
        <w:spacing w:after="0" w:line="240" w:lineRule="auto"/>
        <w:rPr>
          <w:rFonts w:ascii="Book Antiqua" w:hAnsi="Book Antiqua"/>
          <w:sz w:val="24"/>
        </w:rPr>
      </w:pPr>
      <w:r>
        <w:rPr>
          <w:rFonts w:ascii="Book Antiqua" w:hAnsi="Book Antiqua"/>
          <w:sz w:val="24"/>
        </w:rPr>
        <w:t>Spirituality and film</w:t>
      </w:r>
    </w:p>
    <w:p w14:paraId="3E35C745" w14:textId="2EC62DC2" w:rsidR="00015EC8" w:rsidRDefault="0026320A" w:rsidP="00015EC8">
      <w:pPr>
        <w:numPr>
          <w:ilvl w:val="1"/>
          <w:numId w:val="1"/>
        </w:numPr>
        <w:spacing w:after="0" w:line="240" w:lineRule="auto"/>
        <w:rPr>
          <w:rFonts w:ascii="Book Antiqua" w:hAnsi="Book Antiqua"/>
          <w:sz w:val="24"/>
        </w:rPr>
      </w:pPr>
      <w:r>
        <w:rPr>
          <w:rFonts w:ascii="Book Antiqua" w:hAnsi="Book Antiqua"/>
          <w:sz w:val="24"/>
        </w:rPr>
        <w:t>Spirituality and urban</w:t>
      </w:r>
      <w:r w:rsidR="003F5AE8">
        <w:rPr>
          <w:rFonts w:ascii="Book Antiqua" w:hAnsi="Book Antiqua"/>
          <w:sz w:val="24"/>
        </w:rPr>
        <w:t>ization</w:t>
      </w:r>
    </w:p>
    <w:p w14:paraId="0C1B5BCF" w14:textId="6F583B3F" w:rsidR="00015EC8" w:rsidRPr="00E77E1F" w:rsidRDefault="00E77E1F" w:rsidP="00E77E1F">
      <w:pPr>
        <w:numPr>
          <w:ilvl w:val="1"/>
          <w:numId w:val="1"/>
        </w:numPr>
        <w:spacing w:after="0" w:line="240" w:lineRule="auto"/>
        <w:rPr>
          <w:rFonts w:ascii="Book Antiqua" w:hAnsi="Book Antiqua"/>
          <w:sz w:val="24"/>
        </w:rPr>
      </w:pPr>
      <w:r w:rsidRPr="00E77E1F">
        <w:rPr>
          <w:rFonts w:ascii="Book Antiqua" w:hAnsi="Book Antiqua"/>
          <w:sz w:val="24"/>
        </w:rPr>
        <w:t>Lisa</w:t>
      </w:r>
      <w:r w:rsidR="003F5AE8">
        <w:rPr>
          <w:rFonts w:ascii="Book Antiqua" w:hAnsi="Book Antiqua"/>
          <w:sz w:val="24"/>
        </w:rPr>
        <w:t xml:space="preserve"> noted that the AAR is </w:t>
      </w:r>
      <w:r w:rsidR="00EC653D">
        <w:rPr>
          <w:rFonts w:ascii="Book Antiqua" w:hAnsi="Book Antiqua"/>
          <w:sz w:val="24"/>
        </w:rPr>
        <w:t xml:space="preserve">encouraging all units to </w:t>
      </w:r>
      <w:r w:rsidRPr="00E77E1F">
        <w:rPr>
          <w:rFonts w:ascii="Book Antiqua" w:hAnsi="Book Antiqua"/>
          <w:sz w:val="24"/>
        </w:rPr>
        <w:t>give consideration to climate change</w:t>
      </w:r>
      <w:r w:rsidR="003F5AE8">
        <w:rPr>
          <w:rFonts w:ascii="Book Antiqua" w:hAnsi="Book Antiqua"/>
          <w:sz w:val="24"/>
        </w:rPr>
        <w:t>.</w:t>
      </w:r>
    </w:p>
    <w:p w14:paraId="39CF8AB2" w14:textId="77777777" w:rsidR="00900D30" w:rsidRPr="00900D30" w:rsidRDefault="00A5738A" w:rsidP="00A5738A">
      <w:pPr>
        <w:numPr>
          <w:ilvl w:val="0"/>
          <w:numId w:val="1"/>
        </w:numPr>
        <w:spacing w:after="0" w:line="240" w:lineRule="auto"/>
        <w:rPr>
          <w:rFonts w:ascii="Book Antiqua" w:hAnsi="Book Antiqua"/>
          <w:color w:val="008000"/>
          <w:sz w:val="24"/>
        </w:rPr>
      </w:pPr>
      <w:r w:rsidRPr="0040207C">
        <w:rPr>
          <w:rFonts w:ascii="Book Antiqua" w:hAnsi="Book Antiqua"/>
          <w:sz w:val="24"/>
        </w:rPr>
        <w:t>Report of the Promotions Committee</w:t>
      </w:r>
      <w:r w:rsidR="003F5AE8">
        <w:rPr>
          <w:rFonts w:ascii="Book Antiqua" w:hAnsi="Book Antiqua"/>
          <w:sz w:val="24"/>
        </w:rPr>
        <w:t xml:space="preserve">: </w:t>
      </w:r>
      <w:r w:rsidRPr="0040207C">
        <w:rPr>
          <w:rFonts w:ascii="Book Antiqua" w:hAnsi="Book Antiqua"/>
          <w:sz w:val="24"/>
        </w:rPr>
        <w:t xml:space="preserve">Jonas </w:t>
      </w:r>
      <w:proofErr w:type="spellStart"/>
      <w:r w:rsidRPr="0040207C">
        <w:rPr>
          <w:rFonts w:ascii="Book Antiqua" w:hAnsi="Book Antiqua"/>
          <w:sz w:val="24"/>
        </w:rPr>
        <w:t>Barciauskas</w:t>
      </w:r>
      <w:proofErr w:type="spellEnd"/>
      <w:r w:rsidRPr="0040207C">
        <w:rPr>
          <w:rFonts w:ascii="Book Antiqua" w:hAnsi="Book Antiqua"/>
          <w:sz w:val="24"/>
        </w:rPr>
        <w:t>, Chair and Web Editor</w:t>
      </w:r>
      <w:r w:rsidR="00EC653D">
        <w:rPr>
          <w:rFonts w:ascii="Book Antiqua" w:hAnsi="Book Antiqua"/>
          <w:sz w:val="24"/>
        </w:rPr>
        <w:t xml:space="preserve">, reported </w:t>
      </w:r>
      <w:r w:rsidR="00900D30">
        <w:rPr>
          <w:rFonts w:ascii="Book Antiqua" w:hAnsi="Book Antiqua"/>
          <w:sz w:val="24"/>
        </w:rPr>
        <w:t>on p</w:t>
      </w:r>
      <w:r w:rsidR="00A60350">
        <w:rPr>
          <w:rFonts w:ascii="Book Antiqua" w:hAnsi="Book Antiqua"/>
          <w:sz w:val="24"/>
        </w:rPr>
        <w:t>rojects from last year</w:t>
      </w:r>
      <w:r w:rsidR="00900D30">
        <w:rPr>
          <w:rFonts w:ascii="Book Antiqua" w:hAnsi="Book Antiqua"/>
          <w:sz w:val="24"/>
        </w:rPr>
        <w:t>:</w:t>
      </w:r>
    </w:p>
    <w:p w14:paraId="2A1B2701" w14:textId="4654805A" w:rsidR="00900D30" w:rsidRPr="00900D30" w:rsidRDefault="00900D30" w:rsidP="00900D30">
      <w:pPr>
        <w:numPr>
          <w:ilvl w:val="1"/>
          <w:numId w:val="1"/>
        </w:numPr>
        <w:spacing w:after="0" w:line="240" w:lineRule="auto"/>
        <w:rPr>
          <w:rFonts w:ascii="Book Antiqua" w:hAnsi="Book Antiqua"/>
          <w:color w:val="008000"/>
          <w:sz w:val="24"/>
        </w:rPr>
      </w:pPr>
      <w:r>
        <w:rPr>
          <w:rFonts w:ascii="Book Antiqua" w:hAnsi="Book Antiqua"/>
          <w:sz w:val="24"/>
        </w:rPr>
        <w:t xml:space="preserve">Increasing </w:t>
      </w:r>
      <w:r w:rsidR="00A60350">
        <w:rPr>
          <w:rFonts w:ascii="Book Antiqua" w:hAnsi="Book Antiqua"/>
          <w:sz w:val="24"/>
        </w:rPr>
        <w:t>communication with Emerging Scholars</w:t>
      </w:r>
      <w:r>
        <w:rPr>
          <w:rFonts w:ascii="Book Antiqua" w:hAnsi="Book Antiqua"/>
          <w:sz w:val="24"/>
        </w:rPr>
        <w:t xml:space="preserve">: </w:t>
      </w:r>
      <w:r w:rsidR="00A04D7A">
        <w:rPr>
          <w:rFonts w:ascii="Book Antiqua" w:hAnsi="Book Antiqua"/>
          <w:sz w:val="24"/>
        </w:rPr>
        <w:t xml:space="preserve">ES </w:t>
      </w:r>
      <w:r>
        <w:rPr>
          <w:rFonts w:ascii="Book Antiqua" w:hAnsi="Book Antiqua"/>
          <w:sz w:val="24"/>
        </w:rPr>
        <w:t xml:space="preserve">Coordinator </w:t>
      </w:r>
      <w:r w:rsidR="00A60350">
        <w:rPr>
          <w:rFonts w:ascii="Book Antiqua" w:hAnsi="Book Antiqua"/>
          <w:sz w:val="24"/>
        </w:rPr>
        <w:t xml:space="preserve">Beringia Zen is </w:t>
      </w:r>
      <w:r>
        <w:rPr>
          <w:rFonts w:ascii="Book Antiqua" w:hAnsi="Book Antiqua"/>
          <w:sz w:val="24"/>
        </w:rPr>
        <w:t xml:space="preserve">participating in the </w:t>
      </w:r>
      <w:r w:rsidR="00A60350">
        <w:rPr>
          <w:rFonts w:ascii="Book Antiqua" w:hAnsi="Book Antiqua"/>
          <w:sz w:val="24"/>
        </w:rPr>
        <w:t>Comm</w:t>
      </w:r>
      <w:r>
        <w:rPr>
          <w:rFonts w:ascii="Book Antiqua" w:hAnsi="Book Antiqua"/>
          <w:sz w:val="24"/>
        </w:rPr>
        <w:t>it</w:t>
      </w:r>
      <w:r w:rsidR="00A60350">
        <w:rPr>
          <w:rFonts w:ascii="Book Antiqua" w:hAnsi="Book Antiqua"/>
          <w:sz w:val="24"/>
        </w:rPr>
        <w:t>tee as liaison</w:t>
      </w:r>
      <w:r w:rsidR="004A1CB9">
        <w:rPr>
          <w:rFonts w:ascii="Book Antiqua" w:hAnsi="Book Antiqua"/>
          <w:sz w:val="24"/>
        </w:rPr>
        <w:t xml:space="preserve">. </w:t>
      </w:r>
      <w:r w:rsidR="00A04D7A">
        <w:rPr>
          <w:rFonts w:ascii="Book Antiqua" w:hAnsi="Book Antiqua"/>
          <w:sz w:val="24"/>
        </w:rPr>
        <w:t xml:space="preserve">The </w:t>
      </w:r>
      <w:r>
        <w:rPr>
          <w:rFonts w:ascii="Book Antiqua" w:hAnsi="Book Antiqua"/>
          <w:sz w:val="24"/>
        </w:rPr>
        <w:t xml:space="preserve">JHUP </w:t>
      </w:r>
      <w:r w:rsidR="00A04D7A">
        <w:rPr>
          <w:rFonts w:ascii="Book Antiqua" w:hAnsi="Book Antiqua"/>
          <w:sz w:val="24"/>
        </w:rPr>
        <w:t xml:space="preserve">member database </w:t>
      </w:r>
      <w:r>
        <w:rPr>
          <w:rFonts w:ascii="Book Antiqua" w:hAnsi="Book Antiqua"/>
          <w:sz w:val="24"/>
        </w:rPr>
        <w:t xml:space="preserve">now </w:t>
      </w:r>
      <w:r w:rsidR="004A1CB9">
        <w:rPr>
          <w:rFonts w:ascii="Book Antiqua" w:hAnsi="Book Antiqua"/>
          <w:sz w:val="24"/>
        </w:rPr>
        <w:t xml:space="preserve">includes a status </w:t>
      </w:r>
      <w:r w:rsidR="004A1CB9">
        <w:rPr>
          <w:rFonts w:ascii="Book Antiqua" w:hAnsi="Book Antiqua"/>
          <w:sz w:val="24"/>
        </w:rPr>
        <w:lastRenderedPageBreak/>
        <w:t xml:space="preserve">category that can identify </w:t>
      </w:r>
      <w:r>
        <w:rPr>
          <w:rFonts w:ascii="Book Antiqua" w:hAnsi="Book Antiqua"/>
          <w:sz w:val="24"/>
        </w:rPr>
        <w:t>potential members of the ES</w:t>
      </w:r>
      <w:r w:rsidR="004A1CB9">
        <w:rPr>
          <w:rFonts w:ascii="Book Antiqua" w:hAnsi="Book Antiqua"/>
          <w:sz w:val="24"/>
        </w:rPr>
        <w:t>; this information is passed on to Beringia.</w:t>
      </w:r>
    </w:p>
    <w:p w14:paraId="2255C1CF" w14:textId="77777777" w:rsidR="00F71A7D" w:rsidRPr="00F71A7D" w:rsidRDefault="00900D30" w:rsidP="00900D30">
      <w:pPr>
        <w:numPr>
          <w:ilvl w:val="1"/>
          <w:numId w:val="1"/>
        </w:numPr>
        <w:spacing w:after="0" w:line="240" w:lineRule="auto"/>
        <w:rPr>
          <w:rFonts w:ascii="Book Antiqua" w:hAnsi="Book Antiqua"/>
          <w:color w:val="008000"/>
          <w:sz w:val="24"/>
        </w:rPr>
      </w:pPr>
      <w:r>
        <w:rPr>
          <w:rFonts w:ascii="Book Antiqua" w:hAnsi="Book Antiqua"/>
          <w:sz w:val="24"/>
        </w:rPr>
        <w:t>S</w:t>
      </w:r>
      <w:r w:rsidR="00A04D7A">
        <w:rPr>
          <w:rFonts w:ascii="Book Antiqua" w:hAnsi="Book Antiqua"/>
          <w:sz w:val="24"/>
        </w:rPr>
        <w:t xml:space="preserve">tarting a Society blog: </w:t>
      </w:r>
      <w:r w:rsidR="00F71A7D">
        <w:rPr>
          <w:rFonts w:ascii="Book Antiqua" w:hAnsi="Book Antiqua"/>
          <w:sz w:val="24"/>
        </w:rPr>
        <w:t xml:space="preserve">Twenty-five posts have been submitted since May; members are invited to sign up and increase the blog’s presence. The blog can include </w:t>
      </w:r>
      <w:r w:rsidR="00A60350">
        <w:rPr>
          <w:rFonts w:ascii="Book Antiqua" w:hAnsi="Book Antiqua"/>
          <w:sz w:val="24"/>
        </w:rPr>
        <w:t xml:space="preserve">syllabi, articles, </w:t>
      </w:r>
      <w:r w:rsidR="00F71A7D">
        <w:rPr>
          <w:rFonts w:ascii="Book Antiqua" w:hAnsi="Book Antiqua"/>
          <w:sz w:val="24"/>
        </w:rPr>
        <w:t xml:space="preserve">and </w:t>
      </w:r>
      <w:r w:rsidR="00A60350">
        <w:rPr>
          <w:rFonts w:ascii="Book Antiqua" w:hAnsi="Book Antiqua"/>
          <w:sz w:val="24"/>
        </w:rPr>
        <w:t xml:space="preserve">papers </w:t>
      </w:r>
      <w:r w:rsidR="00F71A7D">
        <w:rPr>
          <w:rFonts w:ascii="Book Antiqua" w:hAnsi="Book Antiqua"/>
          <w:sz w:val="24"/>
        </w:rPr>
        <w:t xml:space="preserve">presented at conferences, including </w:t>
      </w:r>
      <w:r w:rsidR="00A60350">
        <w:rPr>
          <w:rFonts w:ascii="Book Antiqua" w:hAnsi="Book Antiqua"/>
          <w:sz w:val="24"/>
        </w:rPr>
        <w:t>abstracts and tags</w:t>
      </w:r>
    </w:p>
    <w:p w14:paraId="59AC21B6" w14:textId="153B6604" w:rsidR="00132D69" w:rsidRPr="00132D69" w:rsidRDefault="00F71A7D" w:rsidP="00900D30">
      <w:pPr>
        <w:numPr>
          <w:ilvl w:val="1"/>
          <w:numId w:val="1"/>
        </w:numPr>
        <w:spacing w:after="0" w:line="240" w:lineRule="auto"/>
        <w:rPr>
          <w:rFonts w:ascii="Book Antiqua" w:hAnsi="Book Antiqua"/>
          <w:color w:val="008000"/>
          <w:sz w:val="24"/>
        </w:rPr>
      </w:pPr>
      <w:r>
        <w:rPr>
          <w:rFonts w:ascii="Book Antiqua" w:hAnsi="Book Antiqua"/>
          <w:sz w:val="24"/>
        </w:rPr>
        <w:t>Outreach:</w:t>
      </w:r>
      <w:r w:rsidR="00BB11D1">
        <w:rPr>
          <w:rFonts w:ascii="Book Antiqua" w:hAnsi="Book Antiqua"/>
          <w:sz w:val="24"/>
        </w:rPr>
        <w:t xml:space="preserve"> 150 e</w:t>
      </w:r>
      <w:r w:rsidR="00A60350">
        <w:rPr>
          <w:rFonts w:ascii="Book Antiqua" w:hAnsi="Book Antiqua"/>
          <w:sz w:val="24"/>
        </w:rPr>
        <w:t>mail brochure</w:t>
      </w:r>
      <w:r>
        <w:rPr>
          <w:rFonts w:ascii="Book Antiqua" w:hAnsi="Book Antiqua"/>
          <w:sz w:val="24"/>
        </w:rPr>
        <w:t>s were</w:t>
      </w:r>
      <w:r w:rsidR="00A60350">
        <w:rPr>
          <w:rFonts w:ascii="Book Antiqua" w:hAnsi="Book Antiqua"/>
          <w:sz w:val="24"/>
        </w:rPr>
        <w:t xml:space="preserve"> sent out to dir</w:t>
      </w:r>
      <w:r>
        <w:rPr>
          <w:rFonts w:ascii="Book Antiqua" w:hAnsi="Book Antiqua"/>
          <w:sz w:val="24"/>
        </w:rPr>
        <w:t>ectors and chairs of U.S. and</w:t>
      </w:r>
      <w:r w:rsidR="00132D69">
        <w:rPr>
          <w:rFonts w:ascii="Book Antiqua" w:hAnsi="Book Antiqua"/>
          <w:sz w:val="24"/>
        </w:rPr>
        <w:t xml:space="preserve"> international programs, </w:t>
      </w:r>
      <w:r w:rsidR="00A60350">
        <w:rPr>
          <w:rFonts w:ascii="Book Antiqua" w:hAnsi="Book Antiqua"/>
          <w:sz w:val="24"/>
        </w:rPr>
        <w:t xml:space="preserve">with </w:t>
      </w:r>
      <w:r w:rsidR="00132D69">
        <w:rPr>
          <w:rFonts w:ascii="Book Antiqua" w:hAnsi="Book Antiqua"/>
          <w:sz w:val="24"/>
        </w:rPr>
        <w:t xml:space="preserve">the </w:t>
      </w:r>
      <w:r w:rsidR="00A60350">
        <w:rPr>
          <w:rFonts w:ascii="Book Antiqua" w:hAnsi="Book Antiqua"/>
          <w:sz w:val="24"/>
        </w:rPr>
        <w:t>help of Ann</w:t>
      </w:r>
      <w:r w:rsidR="00132D69">
        <w:rPr>
          <w:rFonts w:ascii="Book Antiqua" w:hAnsi="Book Antiqua"/>
          <w:sz w:val="24"/>
        </w:rPr>
        <w:t xml:space="preserve"> </w:t>
      </w:r>
      <w:proofErr w:type="spellStart"/>
      <w:r w:rsidR="00132D69">
        <w:rPr>
          <w:rFonts w:ascii="Book Antiqua" w:hAnsi="Book Antiqua"/>
          <w:sz w:val="24"/>
        </w:rPr>
        <w:t>Astell</w:t>
      </w:r>
      <w:r w:rsidR="00A60350">
        <w:rPr>
          <w:rFonts w:ascii="Book Antiqua" w:hAnsi="Book Antiqua"/>
          <w:sz w:val="24"/>
        </w:rPr>
        <w:t>’s</w:t>
      </w:r>
      <w:proofErr w:type="spellEnd"/>
      <w:r w:rsidR="00A60350">
        <w:rPr>
          <w:rFonts w:ascii="Book Antiqua" w:hAnsi="Book Antiqua"/>
          <w:sz w:val="24"/>
        </w:rPr>
        <w:t xml:space="preserve"> grad students</w:t>
      </w:r>
      <w:r w:rsidR="00132D69">
        <w:rPr>
          <w:rFonts w:ascii="Book Antiqua" w:hAnsi="Book Antiqua"/>
          <w:sz w:val="24"/>
        </w:rPr>
        <w:t>.</w:t>
      </w:r>
      <w:r w:rsidR="002C524E">
        <w:rPr>
          <w:rFonts w:ascii="Book Antiqua" w:hAnsi="Book Antiqua"/>
          <w:sz w:val="24"/>
        </w:rPr>
        <w:t xml:space="preserve"> Jonas invited members to send information on any additional programs; the email will become an annual spring recruitment effort.</w:t>
      </w:r>
    </w:p>
    <w:p w14:paraId="3A98CE91" w14:textId="298F08B2" w:rsidR="002C524E" w:rsidRPr="002C524E" w:rsidRDefault="00132D69" w:rsidP="00900D30">
      <w:pPr>
        <w:numPr>
          <w:ilvl w:val="1"/>
          <w:numId w:val="1"/>
        </w:numPr>
        <w:spacing w:after="0" w:line="240" w:lineRule="auto"/>
        <w:rPr>
          <w:rFonts w:ascii="Book Antiqua" w:hAnsi="Book Antiqua"/>
          <w:color w:val="008000"/>
          <w:sz w:val="24"/>
        </w:rPr>
      </w:pPr>
      <w:r>
        <w:rPr>
          <w:rFonts w:ascii="Book Antiqua" w:hAnsi="Book Antiqua"/>
          <w:sz w:val="24"/>
        </w:rPr>
        <w:t xml:space="preserve">Website: The </w:t>
      </w:r>
      <w:r w:rsidR="00BB11D1">
        <w:rPr>
          <w:rFonts w:ascii="Book Antiqua" w:hAnsi="Book Antiqua"/>
          <w:sz w:val="24"/>
        </w:rPr>
        <w:t xml:space="preserve">Board will discuss </w:t>
      </w:r>
      <w:r w:rsidR="00AB56F4">
        <w:rPr>
          <w:rFonts w:ascii="Book Antiqua" w:hAnsi="Book Antiqua"/>
          <w:sz w:val="24"/>
        </w:rPr>
        <w:t xml:space="preserve">a </w:t>
      </w:r>
      <w:r w:rsidR="00BB11D1">
        <w:rPr>
          <w:rFonts w:ascii="Book Antiqua" w:hAnsi="Book Antiqua"/>
          <w:sz w:val="24"/>
        </w:rPr>
        <w:t>website refresh</w:t>
      </w:r>
      <w:r w:rsidR="002C524E">
        <w:rPr>
          <w:rFonts w:ascii="Book Antiqua" w:hAnsi="Book Antiqua"/>
          <w:sz w:val="24"/>
        </w:rPr>
        <w:t xml:space="preserve"> at Sunday’s meeting</w:t>
      </w:r>
      <w:r w:rsidR="00BB11D1">
        <w:rPr>
          <w:rFonts w:ascii="Book Antiqua" w:hAnsi="Book Antiqua"/>
          <w:sz w:val="24"/>
        </w:rPr>
        <w:t>.</w:t>
      </w:r>
    </w:p>
    <w:p w14:paraId="3D54367B" w14:textId="7EC46144" w:rsidR="00A5738A" w:rsidRPr="0040207C" w:rsidRDefault="00A5738A" w:rsidP="00A5738A">
      <w:pPr>
        <w:numPr>
          <w:ilvl w:val="0"/>
          <w:numId w:val="1"/>
        </w:numPr>
        <w:spacing w:after="0" w:line="240" w:lineRule="auto"/>
        <w:rPr>
          <w:rFonts w:ascii="Book Antiqua" w:hAnsi="Book Antiqua"/>
          <w:sz w:val="24"/>
        </w:rPr>
      </w:pPr>
      <w:r w:rsidRPr="0040207C">
        <w:rPr>
          <w:rFonts w:ascii="Book Antiqua" w:hAnsi="Book Antiqua"/>
          <w:sz w:val="24"/>
        </w:rPr>
        <w:t>Report of the Emerging Scholars Group (Beringia Zen</w:t>
      </w:r>
      <w:r w:rsidR="00EB10CE" w:rsidRPr="0040207C">
        <w:rPr>
          <w:rFonts w:ascii="Book Antiqua" w:hAnsi="Book Antiqua"/>
          <w:sz w:val="24"/>
        </w:rPr>
        <w:t>, Coordinator</w:t>
      </w:r>
      <w:r w:rsidRPr="0040207C">
        <w:rPr>
          <w:rFonts w:ascii="Book Antiqua" w:hAnsi="Book Antiqua"/>
          <w:sz w:val="24"/>
        </w:rPr>
        <w:t>)</w:t>
      </w:r>
      <w:r w:rsidR="00AB56F4">
        <w:rPr>
          <w:rFonts w:ascii="Book Antiqua" w:hAnsi="Book Antiqua"/>
          <w:sz w:val="24"/>
        </w:rPr>
        <w:t xml:space="preserve">: The group will be meeting for lunch after the Members’ Meeting, </w:t>
      </w:r>
      <w:r w:rsidR="00F257C1">
        <w:rPr>
          <w:rFonts w:ascii="Book Antiqua" w:hAnsi="Book Antiqua"/>
          <w:sz w:val="24"/>
        </w:rPr>
        <w:t xml:space="preserve">joined by </w:t>
      </w:r>
      <w:r w:rsidR="00E119B8">
        <w:rPr>
          <w:rFonts w:ascii="Book Antiqua" w:hAnsi="Book Antiqua"/>
          <w:sz w:val="24"/>
        </w:rPr>
        <w:t xml:space="preserve">Lisa Hess and Lisa </w:t>
      </w:r>
      <w:proofErr w:type="spellStart"/>
      <w:r w:rsidR="00E119B8">
        <w:rPr>
          <w:rFonts w:ascii="Book Antiqua" w:hAnsi="Book Antiqua"/>
          <w:sz w:val="24"/>
        </w:rPr>
        <w:t>Dahill</w:t>
      </w:r>
      <w:proofErr w:type="spellEnd"/>
      <w:r w:rsidR="00E119B8">
        <w:rPr>
          <w:rFonts w:ascii="Book Antiqua" w:hAnsi="Book Antiqua"/>
          <w:sz w:val="24"/>
        </w:rPr>
        <w:t xml:space="preserve">. </w:t>
      </w:r>
      <w:r w:rsidR="00F257C1">
        <w:rPr>
          <w:rFonts w:ascii="Book Antiqua" w:hAnsi="Book Antiqua"/>
          <w:sz w:val="24"/>
        </w:rPr>
        <w:t xml:space="preserve">The group </w:t>
      </w:r>
      <w:r w:rsidR="005E7AB3">
        <w:rPr>
          <w:rFonts w:ascii="Book Antiqua" w:hAnsi="Book Antiqua"/>
          <w:sz w:val="24"/>
        </w:rPr>
        <w:t xml:space="preserve">would like to have more formal meetings, as well as continuing </w:t>
      </w:r>
      <w:r w:rsidR="00E119B8">
        <w:rPr>
          <w:rFonts w:ascii="Book Antiqua" w:hAnsi="Book Antiqua"/>
          <w:sz w:val="24"/>
        </w:rPr>
        <w:t>to engage emerging scholars informally.</w:t>
      </w:r>
      <w:r w:rsidR="005E7AB3">
        <w:rPr>
          <w:rFonts w:ascii="Book Antiqua" w:hAnsi="Book Antiqua"/>
          <w:sz w:val="24"/>
        </w:rPr>
        <w:t xml:space="preserve"> More assistance with the group is needed, perhaps especially pre-</w:t>
      </w:r>
      <w:proofErr w:type="spellStart"/>
      <w:r w:rsidR="005E7AB3">
        <w:rPr>
          <w:rFonts w:ascii="Book Antiqua" w:hAnsi="Book Antiqua"/>
          <w:sz w:val="24"/>
        </w:rPr>
        <w:t>tenure</w:t>
      </w:r>
      <w:proofErr w:type="spellEnd"/>
      <w:r w:rsidR="005E7AB3">
        <w:rPr>
          <w:rFonts w:ascii="Book Antiqua" w:hAnsi="Book Antiqua"/>
          <w:sz w:val="24"/>
        </w:rPr>
        <w:t xml:space="preserve"> faculty who would help le</w:t>
      </w:r>
      <w:r w:rsidR="008B4CED">
        <w:rPr>
          <w:rFonts w:ascii="Book Antiqua" w:hAnsi="Book Antiqua"/>
          <w:sz w:val="24"/>
        </w:rPr>
        <w:t>ad. Beringia has sent out emails</w:t>
      </w:r>
      <w:r w:rsidR="005E7AB3">
        <w:rPr>
          <w:rFonts w:ascii="Book Antiqua" w:hAnsi="Book Antiqua"/>
          <w:sz w:val="24"/>
        </w:rPr>
        <w:t xml:space="preserve"> to forty-two student and pre-tenure members, </w:t>
      </w:r>
      <w:r w:rsidR="008B4CED">
        <w:rPr>
          <w:rFonts w:ascii="Book Antiqua" w:hAnsi="Book Antiqua"/>
          <w:sz w:val="24"/>
        </w:rPr>
        <w:t xml:space="preserve">letting them know about the group and </w:t>
      </w:r>
      <w:r w:rsidR="005E7AB3">
        <w:rPr>
          <w:rFonts w:ascii="Book Antiqua" w:hAnsi="Book Antiqua"/>
          <w:sz w:val="24"/>
        </w:rPr>
        <w:t>inviting them to be</w:t>
      </w:r>
      <w:r w:rsidR="008B4CED">
        <w:rPr>
          <w:rFonts w:ascii="Book Antiqua" w:hAnsi="Book Antiqua"/>
          <w:sz w:val="24"/>
        </w:rPr>
        <w:t xml:space="preserve"> involved in the group. The group had tried a </w:t>
      </w:r>
      <w:proofErr w:type="spellStart"/>
      <w:r w:rsidR="00E119B8">
        <w:rPr>
          <w:rFonts w:ascii="Book Antiqua" w:hAnsi="Book Antiqua"/>
          <w:sz w:val="24"/>
        </w:rPr>
        <w:t>Ning</w:t>
      </w:r>
      <w:proofErr w:type="spellEnd"/>
      <w:r w:rsidR="00E119B8">
        <w:rPr>
          <w:rFonts w:ascii="Book Antiqua" w:hAnsi="Book Antiqua"/>
          <w:sz w:val="24"/>
        </w:rPr>
        <w:t xml:space="preserve"> site </w:t>
      </w:r>
      <w:r w:rsidR="008B4CED">
        <w:rPr>
          <w:rFonts w:ascii="Book Antiqua" w:hAnsi="Book Antiqua"/>
          <w:sz w:val="24"/>
        </w:rPr>
        <w:t xml:space="preserve">for </w:t>
      </w:r>
      <w:r w:rsidR="00E119B8">
        <w:rPr>
          <w:rFonts w:ascii="Book Antiqua" w:hAnsi="Book Antiqua"/>
          <w:sz w:val="24"/>
        </w:rPr>
        <w:t>social networking</w:t>
      </w:r>
      <w:r w:rsidR="008B4CED">
        <w:rPr>
          <w:rFonts w:ascii="Book Antiqua" w:hAnsi="Book Antiqua"/>
          <w:sz w:val="24"/>
        </w:rPr>
        <w:t xml:space="preserve">; </w:t>
      </w:r>
      <w:r w:rsidR="00E119B8">
        <w:rPr>
          <w:rFonts w:ascii="Book Antiqua" w:hAnsi="Book Antiqua"/>
          <w:sz w:val="24"/>
        </w:rPr>
        <w:t xml:space="preserve">Facebook </w:t>
      </w:r>
      <w:r w:rsidR="008B4CED">
        <w:rPr>
          <w:rFonts w:ascii="Book Antiqua" w:hAnsi="Book Antiqua"/>
          <w:sz w:val="24"/>
        </w:rPr>
        <w:t>has been active after meetings but not consistently.</w:t>
      </w:r>
    </w:p>
    <w:p w14:paraId="18377C71" w14:textId="3B3CED0C" w:rsidR="00A5738A" w:rsidRPr="008B4CED" w:rsidRDefault="00A5738A" w:rsidP="008B4CED">
      <w:pPr>
        <w:numPr>
          <w:ilvl w:val="0"/>
          <w:numId w:val="1"/>
        </w:numPr>
        <w:spacing w:after="0" w:line="240" w:lineRule="auto"/>
        <w:rPr>
          <w:rFonts w:ascii="Book Antiqua" w:hAnsi="Book Antiqua"/>
          <w:sz w:val="24"/>
        </w:rPr>
      </w:pPr>
      <w:r w:rsidRPr="0040207C">
        <w:rPr>
          <w:rFonts w:ascii="Book Antiqua" w:hAnsi="Book Antiqua"/>
          <w:sz w:val="24"/>
        </w:rPr>
        <w:t xml:space="preserve">Report of items under consideration by the Board </w:t>
      </w:r>
      <w:r w:rsidR="007F4A3D">
        <w:rPr>
          <w:rFonts w:ascii="Book Antiqua" w:hAnsi="Book Antiqua"/>
          <w:sz w:val="24"/>
        </w:rPr>
        <w:t>of Directors</w:t>
      </w:r>
      <w:r w:rsidR="008B4CED">
        <w:rPr>
          <w:rFonts w:ascii="Book Antiqua" w:hAnsi="Book Antiqua"/>
          <w:sz w:val="24"/>
        </w:rPr>
        <w:t>: Bernie mentioned that the Board would be discussing Society documents, f</w:t>
      </w:r>
      <w:r w:rsidRPr="008B4CED">
        <w:rPr>
          <w:rFonts w:ascii="Book Antiqua" w:hAnsi="Book Antiqua"/>
          <w:sz w:val="24"/>
        </w:rPr>
        <w:t>uture meetings of the Society</w:t>
      </w:r>
      <w:r w:rsidR="008B4CED">
        <w:rPr>
          <w:rFonts w:ascii="Book Antiqua" w:hAnsi="Book Antiqua"/>
          <w:sz w:val="24"/>
        </w:rPr>
        <w:t>, and i</w:t>
      </w:r>
      <w:r w:rsidRPr="008B4CED">
        <w:rPr>
          <w:rFonts w:ascii="Book Antiqua" w:hAnsi="Book Antiqua"/>
          <w:sz w:val="24"/>
        </w:rPr>
        <w:t>nternationalization efforts</w:t>
      </w:r>
      <w:r w:rsidR="00505CA5" w:rsidRPr="008B4CED">
        <w:rPr>
          <w:rFonts w:ascii="Book Antiqua" w:hAnsi="Book Antiqua"/>
          <w:sz w:val="24"/>
        </w:rPr>
        <w:t xml:space="preserve"> (</w:t>
      </w:r>
      <w:r w:rsidR="008B4CED">
        <w:rPr>
          <w:rFonts w:ascii="Book Antiqua" w:hAnsi="Book Antiqua"/>
          <w:sz w:val="24"/>
        </w:rPr>
        <w:t xml:space="preserve">those interested should </w:t>
      </w:r>
      <w:r w:rsidR="00505CA5" w:rsidRPr="008B4CED">
        <w:rPr>
          <w:rFonts w:ascii="Book Antiqua" w:hAnsi="Book Antiqua"/>
          <w:sz w:val="24"/>
        </w:rPr>
        <w:t xml:space="preserve">contact Bernie at </w:t>
      </w:r>
      <w:hyperlink r:id="rId9" w:history="1">
        <w:r w:rsidR="00E1589E" w:rsidRPr="008B4CED">
          <w:rPr>
            <w:rStyle w:val="Hyperlink"/>
            <w:rFonts w:ascii="Book Antiqua" w:hAnsi="Book Antiqua"/>
            <w:sz w:val="24"/>
          </w:rPr>
          <w:t>bmcginn@uchicago.edu</w:t>
        </w:r>
      </w:hyperlink>
      <w:r w:rsidR="00E1589E" w:rsidRPr="008B4CED">
        <w:rPr>
          <w:rFonts w:ascii="Book Antiqua" w:hAnsi="Book Antiqua"/>
          <w:sz w:val="24"/>
        </w:rPr>
        <w:t>)</w:t>
      </w:r>
      <w:r w:rsidR="008B4CED">
        <w:rPr>
          <w:rFonts w:ascii="Book Antiqua" w:hAnsi="Book Antiqua"/>
          <w:sz w:val="24"/>
        </w:rPr>
        <w:t>.</w:t>
      </w:r>
    </w:p>
    <w:p w14:paraId="4A4CB089" w14:textId="588DB7A0" w:rsidR="00EB10CE" w:rsidRPr="008A5AA6" w:rsidRDefault="00A5738A" w:rsidP="005A025D">
      <w:pPr>
        <w:numPr>
          <w:ilvl w:val="0"/>
          <w:numId w:val="1"/>
        </w:numPr>
        <w:spacing w:after="0" w:line="240" w:lineRule="auto"/>
        <w:rPr>
          <w:rFonts w:ascii="Book Antiqua" w:hAnsi="Book Antiqua"/>
          <w:sz w:val="24"/>
        </w:rPr>
      </w:pPr>
      <w:r w:rsidRPr="008A5AA6">
        <w:rPr>
          <w:rFonts w:ascii="Book Antiqua" w:hAnsi="Book Antiqua"/>
          <w:sz w:val="24"/>
        </w:rPr>
        <w:t>Adjournment</w:t>
      </w:r>
      <w:r w:rsidR="008A5AA6" w:rsidRPr="008A5AA6">
        <w:rPr>
          <w:rFonts w:ascii="Book Antiqua" w:hAnsi="Book Antiqua"/>
          <w:sz w:val="24"/>
        </w:rPr>
        <w:t xml:space="preserve">: The meeting adjourned at </w:t>
      </w:r>
      <w:r w:rsidR="00E119B8" w:rsidRPr="008A5AA6">
        <w:rPr>
          <w:rFonts w:ascii="Book Antiqua" w:hAnsi="Book Antiqua"/>
          <w:sz w:val="24"/>
        </w:rPr>
        <w:t>11:35</w:t>
      </w:r>
      <w:r w:rsidR="008A5AA6">
        <w:rPr>
          <w:rFonts w:ascii="Book Antiqua" w:hAnsi="Book Antiqua"/>
          <w:sz w:val="24"/>
        </w:rPr>
        <w:t>.</w:t>
      </w:r>
    </w:p>
    <w:p w14:paraId="0E80DE8F" w14:textId="741224D7" w:rsidR="005A025D" w:rsidRDefault="005A025D" w:rsidP="005A025D">
      <w:pPr>
        <w:spacing w:after="0" w:line="240" w:lineRule="auto"/>
        <w:rPr>
          <w:rFonts w:ascii="Book Antiqua" w:hAnsi="Book Antiqua"/>
          <w:sz w:val="24"/>
          <w:szCs w:val="24"/>
        </w:rPr>
      </w:pPr>
      <w:r>
        <w:rPr>
          <w:rFonts w:ascii="Book Antiqua" w:hAnsi="Book Antiqua"/>
          <w:sz w:val="24"/>
          <w:szCs w:val="24"/>
        </w:rPr>
        <w:t>Attendance</w:t>
      </w:r>
      <w:r w:rsidR="008A5AA6">
        <w:rPr>
          <w:rFonts w:ascii="Book Antiqua" w:hAnsi="Book Antiqua"/>
          <w:sz w:val="24"/>
          <w:szCs w:val="24"/>
        </w:rPr>
        <w:t xml:space="preserve"> at the meeting was </w:t>
      </w:r>
      <w:r>
        <w:rPr>
          <w:rFonts w:ascii="Book Antiqua" w:hAnsi="Book Antiqua"/>
          <w:sz w:val="24"/>
          <w:szCs w:val="24"/>
        </w:rPr>
        <w:t>68</w:t>
      </w:r>
      <w:r w:rsidR="008A5AA6">
        <w:rPr>
          <w:rFonts w:ascii="Book Antiqua" w:hAnsi="Book Antiqua"/>
          <w:sz w:val="24"/>
          <w:szCs w:val="24"/>
        </w:rPr>
        <w:t>.</w:t>
      </w:r>
    </w:p>
    <w:p w14:paraId="39BF1EEC" w14:textId="103E6BC4" w:rsidR="008A5AA6" w:rsidRDefault="008A5AA6" w:rsidP="005A025D">
      <w:pPr>
        <w:spacing w:after="0" w:line="240" w:lineRule="auto"/>
        <w:rPr>
          <w:rFonts w:ascii="Book Antiqua" w:hAnsi="Book Antiqua"/>
          <w:sz w:val="24"/>
          <w:szCs w:val="24"/>
        </w:rPr>
      </w:pPr>
      <w:r>
        <w:rPr>
          <w:rFonts w:ascii="Book Antiqua" w:hAnsi="Book Antiqua"/>
          <w:sz w:val="24"/>
          <w:szCs w:val="24"/>
        </w:rPr>
        <w:t>Respectfully submitted,</w:t>
      </w:r>
    </w:p>
    <w:p w14:paraId="771C3587" w14:textId="45B8EB16" w:rsidR="008A5AA6" w:rsidRPr="0040207C" w:rsidRDefault="008A5AA6" w:rsidP="005A025D">
      <w:pPr>
        <w:spacing w:after="0" w:line="240" w:lineRule="auto"/>
        <w:rPr>
          <w:rFonts w:ascii="Book Antiqua" w:hAnsi="Book Antiqua"/>
          <w:sz w:val="24"/>
          <w:szCs w:val="24"/>
        </w:rPr>
      </w:pPr>
      <w:r>
        <w:rPr>
          <w:rFonts w:ascii="Book Antiqua" w:hAnsi="Book Antiqua"/>
          <w:sz w:val="24"/>
          <w:szCs w:val="24"/>
        </w:rPr>
        <w:t>Anita Houck, Secretary/Treasurer</w:t>
      </w:r>
    </w:p>
    <w:p w14:paraId="59403011" w14:textId="77777777" w:rsidR="005A025D" w:rsidRPr="0040207C" w:rsidRDefault="005A025D" w:rsidP="005A025D">
      <w:pPr>
        <w:spacing w:after="0" w:line="240" w:lineRule="auto"/>
        <w:rPr>
          <w:rFonts w:ascii="Book Antiqua" w:hAnsi="Book Antiqua"/>
          <w:sz w:val="24"/>
        </w:rPr>
      </w:pPr>
    </w:p>
    <w:p w14:paraId="25C67BC4" w14:textId="775246ED" w:rsidR="002A6843" w:rsidRDefault="00793F66" w:rsidP="00793F66">
      <w:pPr>
        <w:tabs>
          <w:tab w:val="left" w:pos="7420"/>
        </w:tabs>
        <w:spacing w:after="0" w:line="240" w:lineRule="auto"/>
        <w:rPr>
          <w:rFonts w:ascii="Book Antiqua" w:hAnsi="Book Antiqua"/>
          <w:b/>
          <w:bCs/>
          <w:sz w:val="24"/>
          <w:u w:val="single"/>
        </w:rPr>
      </w:pPr>
      <w:r>
        <w:rPr>
          <w:rFonts w:ascii="Book Antiqua" w:hAnsi="Book Antiqua"/>
          <w:b/>
          <w:bCs/>
          <w:sz w:val="24"/>
          <w:u w:val="single"/>
        </w:rPr>
        <w:tab/>
      </w:r>
    </w:p>
    <w:p w14:paraId="33B49E86" w14:textId="00E6DA63" w:rsidR="008443E8" w:rsidRPr="00BB44F1" w:rsidRDefault="008443E8" w:rsidP="00EB10CE">
      <w:pPr>
        <w:widowControl w:val="0"/>
        <w:autoSpaceDE w:val="0"/>
        <w:autoSpaceDN w:val="0"/>
        <w:adjustRightInd w:val="0"/>
        <w:spacing w:after="0" w:line="240" w:lineRule="auto"/>
        <w:contextualSpacing/>
        <w:rPr>
          <w:rFonts w:ascii="Book Antiqua" w:hAnsi="Book Antiqua" w:cs="Garamond"/>
          <w:b/>
          <w:sz w:val="24"/>
          <w:szCs w:val="24"/>
        </w:rPr>
      </w:pPr>
      <w:r w:rsidRPr="00BB44F1">
        <w:rPr>
          <w:rFonts w:ascii="Book Antiqua" w:hAnsi="Book Antiqua" w:cs="Garamond"/>
          <w:b/>
          <w:sz w:val="24"/>
          <w:szCs w:val="24"/>
        </w:rPr>
        <w:t>Proposed amendments to the SSCS Constitution, November 2013</w:t>
      </w:r>
    </w:p>
    <w:p w14:paraId="5944F040" w14:textId="77777777" w:rsidR="00234A5B" w:rsidRDefault="008443E8" w:rsidP="00573015">
      <w:pPr>
        <w:widowControl w:val="0"/>
        <w:autoSpaceDE w:val="0"/>
        <w:autoSpaceDN w:val="0"/>
        <w:adjustRightInd w:val="0"/>
        <w:spacing w:after="0" w:line="240" w:lineRule="auto"/>
        <w:ind w:firstLine="720"/>
        <w:contextualSpacing/>
        <w:rPr>
          <w:rFonts w:ascii="Book Antiqua" w:hAnsi="Book Antiqua" w:cs="Garamond"/>
          <w:sz w:val="24"/>
          <w:szCs w:val="24"/>
        </w:rPr>
      </w:pPr>
      <w:r w:rsidRPr="00BB44F1">
        <w:rPr>
          <w:rFonts w:ascii="Book Antiqua" w:hAnsi="Book Antiqua" w:cs="Garamond"/>
          <w:sz w:val="24"/>
          <w:szCs w:val="24"/>
        </w:rPr>
        <w:t xml:space="preserve">This year, the SSCS Executive Committee (President Joe </w:t>
      </w:r>
      <w:proofErr w:type="spellStart"/>
      <w:r w:rsidRPr="00BB44F1">
        <w:rPr>
          <w:rFonts w:ascii="Book Antiqua" w:hAnsi="Book Antiqua" w:cs="Garamond"/>
          <w:sz w:val="24"/>
          <w:szCs w:val="24"/>
        </w:rPr>
        <w:t>Driskill</w:t>
      </w:r>
      <w:proofErr w:type="spellEnd"/>
      <w:r w:rsidRPr="00BB44F1">
        <w:rPr>
          <w:rFonts w:ascii="Book Antiqua" w:hAnsi="Book Antiqua" w:cs="Garamond"/>
          <w:sz w:val="24"/>
          <w:szCs w:val="24"/>
        </w:rPr>
        <w:t xml:space="preserve">, Vice-President/President Elect Bernie </w:t>
      </w:r>
      <w:proofErr w:type="spellStart"/>
      <w:r w:rsidRPr="00BB44F1">
        <w:rPr>
          <w:rFonts w:ascii="Book Antiqua" w:hAnsi="Book Antiqua" w:cs="Garamond"/>
          <w:sz w:val="24"/>
          <w:szCs w:val="24"/>
        </w:rPr>
        <w:t>McGinn</w:t>
      </w:r>
      <w:proofErr w:type="spellEnd"/>
      <w:r w:rsidRPr="00BB44F1">
        <w:rPr>
          <w:rFonts w:ascii="Book Antiqua" w:hAnsi="Book Antiqua" w:cs="Garamond"/>
          <w:sz w:val="24"/>
          <w:szCs w:val="24"/>
        </w:rPr>
        <w:t xml:space="preserve">, and Secretary/Treasurer Anita Houck) reviewed our documents (By-laws, Constitution, and Policy Manual) in light of the decision by the Board of Directors to add the position of Liaison Member to the SSCS Board of Directors. In reviewing all our documents to incorporate this change, the Executive Committee noticed other places where the Constitution could be clarified or made more consonant with Society practice. As we noted those changes, we also tried to organize the document more coherently, adding outline numbering and rewording some phrases for clarity. </w:t>
      </w:r>
    </w:p>
    <w:p w14:paraId="33325A24" w14:textId="235EE879" w:rsidR="008443E8" w:rsidRPr="00BB44F1" w:rsidRDefault="00234A5B" w:rsidP="00573015">
      <w:pPr>
        <w:widowControl w:val="0"/>
        <w:autoSpaceDE w:val="0"/>
        <w:autoSpaceDN w:val="0"/>
        <w:adjustRightInd w:val="0"/>
        <w:spacing w:after="0" w:line="240" w:lineRule="auto"/>
        <w:ind w:firstLine="720"/>
        <w:contextualSpacing/>
        <w:rPr>
          <w:rFonts w:ascii="Book Antiqua" w:hAnsi="Book Antiqua" w:cs="Garamond"/>
          <w:sz w:val="24"/>
          <w:szCs w:val="24"/>
        </w:rPr>
      </w:pPr>
      <w:r>
        <w:rPr>
          <w:rFonts w:ascii="Book Antiqua" w:hAnsi="Book Antiqua" w:cs="Garamond"/>
          <w:sz w:val="24"/>
          <w:szCs w:val="24"/>
        </w:rPr>
        <w:t>C</w:t>
      </w:r>
      <w:r w:rsidR="008443E8" w:rsidRPr="00BB44F1">
        <w:rPr>
          <w:rFonts w:ascii="Book Antiqua" w:hAnsi="Book Antiqua" w:cs="Garamond"/>
          <w:sz w:val="24"/>
          <w:szCs w:val="24"/>
        </w:rPr>
        <w:t xml:space="preserve">hanges </w:t>
      </w:r>
      <w:r w:rsidR="00552B59">
        <w:rPr>
          <w:rFonts w:ascii="Book Antiqua" w:hAnsi="Book Antiqua" w:cs="Garamond"/>
          <w:sz w:val="24"/>
          <w:szCs w:val="24"/>
        </w:rPr>
        <w:t>are printed in grey</w:t>
      </w:r>
      <w:r w:rsidR="00A03916">
        <w:rPr>
          <w:rFonts w:ascii="Book Antiqua" w:hAnsi="Book Antiqua" w:cs="Garamond"/>
          <w:sz w:val="24"/>
          <w:szCs w:val="24"/>
        </w:rPr>
        <w:t xml:space="preserve">; </w:t>
      </w:r>
      <w:r w:rsidR="00552B59">
        <w:rPr>
          <w:rFonts w:ascii="Book Antiqua" w:hAnsi="Book Antiqua" w:cs="Garamond"/>
          <w:sz w:val="24"/>
          <w:szCs w:val="24"/>
        </w:rPr>
        <w:t xml:space="preserve">substantive changes </w:t>
      </w:r>
      <w:r w:rsidR="00A03916">
        <w:rPr>
          <w:rFonts w:ascii="Book Antiqua" w:hAnsi="Book Antiqua" w:cs="Garamond"/>
          <w:sz w:val="24"/>
          <w:szCs w:val="24"/>
        </w:rPr>
        <w:t xml:space="preserve">are underlined; proposed amendments are </w:t>
      </w:r>
      <w:r w:rsidR="00552B59">
        <w:rPr>
          <w:rFonts w:ascii="Book Antiqua" w:hAnsi="Book Antiqua" w:cs="Garamond"/>
          <w:sz w:val="24"/>
          <w:szCs w:val="24"/>
        </w:rPr>
        <w:t>enclosed in boxes</w:t>
      </w:r>
      <w:r w:rsidR="008443E8" w:rsidRPr="00BB44F1">
        <w:rPr>
          <w:rFonts w:ascii="Book Antiqua" w:hAnsi="Book Antiqua" w:cs="Garamond"/>
          <w:sz w:val="24"/>
          <w:szCs w:val="24"/>
        </w:rPr>
        <w:t>.</w:t>
      </w:r>
      <w:r w:rsidR="00A03916">
        <w:rPr>
          <w:rFonts w:ascii="Book Antiqua" w:hAnsi="Book Antiqua" w:cs="Garamond"/>
          <w:sz w:val="24"/>
          <w:szCs w:val="24"/>
        </w:rPr>
        <w:t xml:space="preserve"> Explanations are enclosed in brackets.</w:t>
      </w:r>
    </w:p>
    <w:p w14:paraId="279B201A" w14:textId="19B7C153" w:rsidR="008443E8" w:rsidRPr="00BB44F1" w:rsidRDefault="008443E8" w:rsidP="00573015">
      <w:pPr>
        <w:widowControl w:val="0"/>
        <w:autoSpaceDE w:val="0"/>
        <w:autoSpaceDN w:val="0"/>
        <w:adjustRightInd w:val="0"/>
        <w:spacing w:after="0" w:line="240" w:lineRule="auto"/>
        <w:ind w:firstLine="720"/>
        <w:contextualSpacing/>
        <w:rPr>
          <w:rFonts w:ascii="Book Antiqua" w:hAnsi="Book Antiqua" w:cs="Garamond"/>
          <w:sz w:val="24"/>
          <w:szCs w:val="24"/>
        </w:rPr>
      </w:pPr>
      <w:r w:rsidRPr="00BB44F1">
        <w:rPr>
          <w:rFonts w:ascii="Book Antiqua" w:hAnsi="Book Antiqua" w:cs="Garamond"/>
          <w:sz w:val="24"/>
          <w:szCs w:val="24"/>
        </w:rPr>
        <w:t>While the Board votes on changes to our By-laws, changes to our Constitution must be approved by two-thirds of the members attending our annual meeting.</w:t>
      </w:r>
      <w:r w:rsidR="00F90878" w:rsidRPr="00BB44F1">
        <w:rPr>
          <w:rFonts w:ascii="Book Antiqua" w:hAnsi="Book Antiqua" w:cs="Garamond"/>
          <w:sz w:val="24"/>
          <w:szCs w:val="24"/>
        </w:rPr>
        <w:t xml:space="preserve"> </w:t>
      </w:r>
      <w:r w:rsidRPr="00BB44F1">
        <w:rPr>
          <w:rFonts w:ascii="Book Antiqua" w:hAnsi="Book Antiqua" w:cs="Garamond"/>
          <w:sz w:val="24"/>
          <w:szCs w:val="24"/>
        </w:rPr>
        <w:t>The changes to be voted on are as follows</w:t>
      </w:r>
      <w:r w:rsidR="00A03916">
        <w:rPr>
          <w:rFonts w:ascii="Book Antiqua" w:hAnsi="Book Antiqua" w:cs="Garamond"/>
          <w:sz w:val="24"/>
          <w:szCs w:val="24"/>
        </w:rPr>
        <w:t>:</w:t>
      </w:r>
    </w:p>
    <w:p w14:paraId="49765C16" w14:textId="77777777" w:rsidR="00552B59" w:rsidRDefault="00552B59" w:rsidP="00573015">
      <w:pPr>
        <w:widowControl w:val="0"/>
        <w:autoSpaceDE w:val="0"/>
        <w:autoSpaceDN w:val="0"/>
        <w:adjustRightInd w:val="0"/>
        <w:spacing w:after="0" w:line="240" w:lineRule="auto"/>
        <w:contextualSpacing/>
        <w:rPr>
          <w:rFonts w:ascii="Book Antiqua" w:hAnsi="Book Antiqua" w:cs="Garamond"/>
          <w:sz w:val="24"/>
          <w:szCs w:val="24"/>
        </w:rPr>
      </w:pPr>
    </w:p>
    <w:p w14:paraId="052B4969" w14:textId="77777777" w:rsidR="008443E8" w:rsidRDefault="008443E8" w:rsidP="00573015">
      <w:pPr>
        <w:widowControl w:val="0"/>
        <w:autoSpaceDE w:val="0"/>
        <w:autoSpaceDN w:val="0"/>
        <w:adjustRightInd w:val="0"/>
        <w:spacing w:after="0" w:line="240" w:lineRule="auto"/>
        <w:contextualSpacing/>
        <w:rPr>
          <w:rFonts w:ascii="Book Antiqua" w:hAnsi="Book Antiqua" w:cs="Garamond"/>
          <w:sz w:val="24"/>
          <w:szCs w:val="24"/>
        </w:rPr>
      </w:pPr>
      <w:proofErr w:type="gramStart"/>
      <w:r w:rsidRPr="00BB44F1">
        <w:rPr>
          <w:rFonts w:ascii="Book Antiqua" w:hAnsi="Book Antiqua" w:cs="Garamond"/>
          <w:sz w:val="24"/>
          <w:szCs w:val="24"/>
        </w:rPr>
        <w:t>#1.</w:t>
      </w:r>
      <w:proofErr w:type="gramEnd"/>
      <w:r w:rsidRPr="00BB44F1">
        <w:rPr>
          <w:rFonts w:ascii="Book Antiqua" w:hAnsi="Book Antiqua" w:cs="Garamond"/>
          <w:sz w:val="24"/>
          <w:szCs w:val="24"/>
        </w:rPr>
        <w:t xml:space="preserve"> Adding the Liaison Member position to the Board</w:t>
      </w:r>
    </w:p>
    <w:p w14:paraId="5CB7A709" w14:textId="77777777" w:rsidR="00552B59" w:rsidRPr="00BB44F1" w:rsidRDefault="00552B59" w:rsidP="00573015">
      <w:pPr>
        <w:widowControl w:val="0"/>
        <w:autoSpaceDE w:val="0"/>
        <w:autoSpaceDN w:val="0"/>
        <w:adjustRightInd w:val="0"/>
        <w:spacing w:after="0" w:line="240" w:lineRule="auto"/>
        <w:contextualSpacing/>
        <w:rPr>
          <w:rFonts w:ascii="Book Antiqua" w:hAnsi="Book Antiqua" w:cs="Garamond"/>
          <w:sz w:val="24"/>
          <w:szCs w:val="24"/>
        </w:rPr>
      </w:pPr>
    </w:p>
    <w:p w14:paraId="68ABEAF4" w14:textId="77777777" w:rsidR="008443E8" w:rsidRDefault="008443E8" w:rsidP="00573015">
      <w:pPr>
        <w:widowControl w:val="0"/>
        <w:autoSpaceDE w:val="0"/>
        <w:autoSpaceDN w:val="0"/>
        <w:adjustRightInd w:val="0"/>
        <w:spacing w:after="0" w:line="240" w:lineRule="auto"/>
        <w:contextualSpacing/>
        <w:rPr>
          <w:rFonts w:ascii="Book Antiqua" w:hAnsi="Book Antiqua" w:cs="Garamond"/>
          <w:sz w:val="24"/>
          <w:szCs w:val="24"/>
        </w:rPr>
      </w:pPr>
      <w:proofErr w:type="gramStart"/>
      <w:r w:rsidRPr="00BB44F1">
        <w:rPr>
          <w:rFonts w:ascii="Book Antiqua" w:hAnsi="Book Antiqua" w:cs="Garamond"/>
          <w:sz w:val="24"/>
          <w:szCs w:val="24"/>
        </w:rPr>
        <w:t>#2.</w:t>
      </w:r>
      <w:proofErr w:type="gramEnd"/>
      <w:r w:rsidRPr="00BB44F1">
        <w:rPr>
          <w:rFonts w:ascii="Book Antiqua" w:hAnsi="Book Antiqua" w:cs="Garamond"/>
          <w:sz w:val="24"/>
          <w:szCs w:val="24"/>
        </w:rPr>
        <w:t xml:space="preserve"> Allowing non-members to be nominated to (not elected to) the SSCS Board</w:t>
      </w:r>
    </w:p>
    <w:p w14:paraId="0C8FE574" w14:textId="77777777" w:rsidR="00552B59" w:rsidRPr="00BB44F1" w:rsidRDefault="00552B59" w:rsidP="00573015">
      <w:pPr>
        <w:widowControl w:val="0"/>
        <w:autoSpaceDE w:val="0"/>
        <w:autoSpaceDN w:val="0"/>
        <w:adjustRightInd w:val="0"/>
        <w:spacing w:after="0" w:line="240" w:lineRule="auto"/>
        <w:contextualSpacing/>
        <w:rPr>
          <w:rFonts w:ascii="Book Antiqua" w:hAnsi="Book Antiqua" w:cs="Garamond"/>
          <w:sz w:val="24"/>
          <w:szCs w:val="24"/>
        </w:rPr>
      </w:pPr>
    </w:p>
    <w:p w14:paraId="26617A1E" w14:textId="77777777" w:rsidR="008443E8" w:rsidRDefault="008443E8" w:rsidP="00573015">
      <w:pPr>
        <w:widowControl w:val="0"/>
        <w:autoSpaceDE w:val="0"/>
        <w:autoSpaceDN w:val="0"/>
        <w:adjustRightInd w:val="0"/>
        <w:spacing w:after="0" w:line="240" w:lineRule="auto"/>
        <w:contextualSpacing/>
        <w:rPr>
          <w:rFonts w:ascii="Book Antiqua" w:hAnsi="Book Antiqua" w:cs="Garamond"/>
          <w:sz w:val="24"/>
          <w:szCs w:val="24"/>
        </w:rPr>
      </w:pPr>
      <w:proofErr w:type="gramStart"/>
      <w:r w:rsidRPr="00BB44F1">
        <w:rPr>
          <w:rFonts w:ascii="Book Antiqua" w:hAnsi="Book Antiqua" w:cs="Garamond"/>
          <w:sz w:val="24"/>
          <w:szCs w:val="24"/>
        </w:rPr>
        <w:t>#3.</w:t>
      </w:r>
      <w:proofErr w:type="gramEnd"/>
      <w:r w:rsidRPr="00BB44F1">
        <w:rPr>
          <w:rFonts w:ascii="Book Antiqua" w:hAnsi="Book Antiqua" w:cs="Garamond"/>
          <w:sz w:val="24"/>
          <w:szCs w:val="24"/>
        </w:rPr>
        <w:t xml:space="preserve"> Broadening language on diversity, specifically in discerning candidates for election</w:t>
      </w:r>
    </w:p>
    <w:p w14:paraId="07625D2C" w14:textId="77777777" w:rsidR="00552B59" w:rsidRPr="00BB44F1" w:rsidRDefault="00552B59" w:rsidP="00573015">
      <w:pPr>
        <w:widowControl w:val="0"/>
        <w:autoSpaceDE w:val="0"/>
        <w:autoSpaceDN w:val="0"/>
        <w:adjustRightInd w:val="0"/>
        <w:spacing w:after="0" w:line="240" w:lineRule="auto"/>
        <w:contextualSpacing/>
        <w:rPr>
          <w:rFonts w:ascii="Book Antiqua" w:hAnsi="Book Antiqua" w:cs="Garamond"/>
          <w:sz w:val="24"/>
          <w:szCs w:val="24"/>
        </w:rPr>
      </w:pPr>
    </w:p>
    <w:p w14:paraId="0496A4D2" w14:textId="77777777" w:rsidR="008443E8" w:rsidRPr="00BB44F1" w:rsidRDefault="008443E8" w:rsidP="00573015">
      <w:pPr>
        <w:widowControl w:val="0"/>
        <w:autoSpaceDE w:val="0"/>
        <w:autoSpaceDN w:val="0"/>
        <w:adjustRightInd w:val="0"/>
        <w:spacing w:after="0" w:line="240" w:lineRule="auto"/>
        <w:contextualSpacing/>
        <w:rPr>
          <w:rFonts w:ascii="Book Antiqua" w:hAnsi="Book Antiqua" w:cs="Garamond"/>
          <w:sz w:val="24"/>
          <w:szCs w:val="24"/>
        </w:rPr>
      </w:pPr>
      <w:proofErr w:type="gramStart"/>
      <w:r w:rsidRPr="00BB44F1">
        <w:rPr>
          <w:rFonts w:ascii="Book Antiqua" w:hAnsi="Book Antiqua" w:cs="Garamond"/>
          <w:sz w:val="24"/>
          <w:szCs w:val="24"/>
        </w:rPr>
        <w:t>#4.</w:t>
      </w:r>
      <w:proofErr w:type="gramEnd"/>
      <w:r w:rsidRPr="00BB44F1">
        <w:rPr>
          <w:rFonts w:ascii="Book Antiqua" w:hAnsi="Book Antiqua" w:cs="Garamond"/>
          <w:sz w:val="24"/>
          <w:szCs w:val="24"/>
        </w:rPr>
        <w:t xml:space="preserve"> Establishing processes for replacing </w:t>
      </w:r>
      <w:r w:rsidRPr="00780E86">
        <w:rPr>
          <w:rFonts w:ascii="Book Antiqua" w:hAnsi="Book Antiqua" w:cs="Garamond"/>
          <w:i/>
          <w:sz w:val="24"/>
          <w:szCs w:val="24"/>
        </w:rPr>
        <w:t>ex officio</w:t>
      </w:r>
      <w:r w:rsidRPr="00BB44F1">
        <w:rPr>
          <w:rFonts w:ascii="Book Antiqua" w:hAnsi="Book Antiqua" w:cs="Garamond"/>
          <w:sz w:val="24"/>
          <w:szCs w:val="24"/>
        </w:rPr>
        <w:t xml:space="preserve"> Directors (the Editor, Liaison Member, and Co-</w:t>
      </w:r>
      <w:r w:rsidRPr="00BB44F1">
        <w:rPr>
          <w:rFonts w:ascii="Book Antiqua" w:hAnsi="Book Antiqua" w:cs="Garamond"/>
          <w:sz w:val="24"/>
          <w:szCs w:val="24"/>
        </w:rPr>
        <w:lastRenderedPageBreak/>
        <w:t>Chairs of the AAR Christian Spirituality Group) who resign or are removed from office</w:t>
      </w:r>
    </w:p>
    <w:p w14:paraId="639D2624" w14:textId="77777777" w:rsidR="00552B59" w:rsidRDefault="00552B59" w:rsidP="00573015">
      <w:pPr>
        <w:widowControl w:val="0"/>
        <w:autoSpaceDE w:val="0"/>
        <w:autoSpaceDN w:val="0"/>
        <w:adjustRightInd w:val="0"/>
        <w:spacing w:after="0" w:line="240" w:lineRule="auto"/>
        <w:contextualSpacing/>
        <w:rPr>
          <w:rFonts w:ascii="Book Antiqua" w:hAnsi="Book Antiqua" w:cs="Garamond"/>
          <w:sz w:val="24"/>
          <w:szCs w:val="24"/>
        </w:rPr>
      </w:pPr>
    </w:p>
    <w:p w14:paraId="223DD08D" w14:textId="77777777" w:rsidR="008443E8" w:rsidRPr="00BB44F1" w:rsidRDefault="008443E8" w:rsidP="00573015">
      <w:pPr>
        <w:widowControl w:val="0"/>
        <w:autoSpaceDE w:val="0"/>
        <w:autoSpaceDN w:val="0"/>
        <w:adjustRightInd w:val="0"/>
        <w:spacing w:after="0" w:line="240" w:lineRule="auto"/>
        <w:contextualSpacing/>
        <w:rPr>
          <w:rFonts w:ascii="Book Antiqua" w:hAnsi="Book Antiqua" w:cs="Garamond"/>
          <w:sz w:val="24"/>
          <w:szCs w:val="24"/>
        </w:rPr>
      </w:pPr>
      <w:proofErr w:type="gramStart"/>
      <w:r w:rsidRPr="00BB44F1">
        <w:rPr>
          <w:rFonts w:ascii="Book Antiqua" w:hAnsi="Book Antiqua" w:cs="Garamond"/>
          <w:sz w:val="24"/>
          <w:szCs w:val="24"/>
        </w:rPr>
        <w:t>#5.</w:t>
      </w:r>
      <w:proofErr w:type="gramEnd"/>
      <w:r w:rsidRPr="00BB44F1">
        <w:rPr>
          <w:rFonts w:ascii="Book Antiqua" w:hAnsi="Book Antiqua" w:cs="Garamond"/>
          <w:sz w:val="24"/>
          <w:szCs w:val="24"/>
        </w:rPr>
        <w:t xml:space="preserve"> Removing the requirement that nominees to the Nominations Committee be regular attendees at the annual members’ meeting at the AAR</w:t>
      </w:r>
    </w:p>
    <w:p w14:paraId="1ECD2605" w14:textId="77777777" w:rsidR="00552B59" w:rsidRDefault="00552B59" w:rsidP="00573015">
      <w:pPr>
        <w:widowControl w:val="0"/>
        <w:autoSpaceDE w:val="0"/>
        <w:autoSpaceDN w:val="0"/>
        <w:adjustRightInd w:val="0"/>
        <w:spacing w:after="0" w:line="240" w:lineRule="auto"/>
        <w:contextualSpacing/>
        <w:rPr>
          <w:rFonts w:ascii="Book Antiqua" w:hAnsi="Book Antiqua" w:cs="Garamond"/>
          <w:sz w:val="24"/>
          <w:szCs w:val="24"/>
        </w:rPr>
      </w:pPr>
    </w:p>
    <w:p w14:paraId="387676E8" w14:textId="77777777" w:rsidR="008443E8" w:rsidRPr="00BB44F1" w:rsidRDefault="008443E8" w:rsidP="00573015">
      <w:pPr>
        <w:widowControl w:val="0"/>
        <w:autoSpaceDE w:val="0"/>
        <w:autoSpaceDN w:val="0"/>
        <w:adjustRightInd w:val="0"/>
        <w:spacing w:after="0" w:line="240" w:lineRule="auto"/>
        <w:contextualSpacing/>
        <w:rPr>
          <w:rFonts w:ascii="Book Antiqua" w:hAnsi="Book Antiqua" w:cs="Garamond"/>
          <w:sz w:val="24"/>
          <w:szCs w:val="24"/>
        </w:rPr>
      </w:pPr>
      <w:proofErr w:type="gramStart"/>
      <w:r w:rsidRPr="00BB44F1">
        <w:rPr>
          <w:rFonts w:ascii="Book Antiqua" w:hAnsi="Book Antiqua" w:cs="Garamond"/>
          <w:sz w:val="24"/>
          <w:szCs w:val="24"/>
        </w:rPr>
        <w:t>#6.</w:t>
      </w:r>
      <w:proofErr w:type="gramEnd"/>
      <w:r w:rsidRPr="00BB44F1">
        <w:rPr>
          <w:rFonts w:ascii="Book Antiqua" w:hAnsi="Book Antiqua" w:cs="Garamond"/>
          <w:sz w:val="24"/>
          <w:szCs w:val="24"/>
        </w:rPr>
        <w:t xml:space="preserve"> Adding a paragraph explaining the history of the document</w:t>
      </w:r>
    </w:p>
    <w:p w14:paraId="6FD6C1C1" w14:textId="77777777" w:rsidR="00552B59" w:rsidRDefault="00552B59" w:rsidP="00573015">
      <w:pPr>
        <w:widowControl w:val="0"/>
        <w:autoSpaceDE w:val="0"/>
        <w:autoSpaceDN w:val="0"/>
        <w:adjustRightInd w:val="0"/>
        <w:spacing w:after="0" w:line="240" w:lineRule="auto"/>
        <w:contextualSpacing/>
        <w:rPr>
          <w:rFonts w:ascii="Book Antiqua" w:hAnsi="Book Antiqua" w:cs="Garamond"/>
          <w:sz w:val="24"/>
          <w:szCs w:val="24"/>
        </w:rPr>
      </w:pPr>
    </w:p>
    <w:p w14:paraId="33BC7946" w14:textId="77777777" w:rsidR="008443E8" w:rsidRPr="00BB44F1" w:rsidRDefault="008443E8" w:rsidP="00573015">
      <w:pPr>
        <w:widowControl w:val="0"/>
        <w:autoSpaceDE w:val="0"/>
        <w:autoSpaceDN w:val="0"/>
        <w:adjustRightInd w:val="0"/>
        <w:spacing w:after="0" w:line="240" w:lineRule="auto"/>
        <w:contextualSpacing/>
        <w:rPr>
          <w:ins w:id="1" w:author="Anita Houck" w:date="2013-08-07T17:00:00Z"/>
          <w:rFonts w:ascii="Book Antiqua" w:hAnsi="Book Antiqua" w:cs="Garamond"/>
          <w:sz w:val="24"/>
          <w:szCs w:val="24"/>
        </w:rPr>
      </w:pPr>
      <w:proofErr w:type="gramStart"/>
      <w:r w:rsidRPr="00BB44F1">
        <w:rPr>
          <w:rFonts w:ascii="Book Antiqua" w:hAnsi="Book Antiqua" w:cs="Garamond"/>
          <w:sz w:val="24"/>
          <w:szCs w:val="24"/>
        </w:rPr>
        <w:t>#7.</w:t>
      </w:r>
      <w:proofErr w:type="gramEnd"/>
      <w:r w:rsidRPr="00BB44F1">
        <w:rPr>
          <w:rFonts w:ascii="Book Antiqua" w:hAnsi="Book Antiqua" w:cs="Garamond"/>
          <w:sz w:val="24"/>
          <w:szCs w:val="24"/>
        </w:rPr>
        <w:t xml:space="preserve"> Overall editing to improve organization and wording</w:t>
      </w:r>
    </w:p>
    <w:p w14:paraId="608547D9" w14:textId="77777777" w:rsidR="008443E8" w:rsidRPr="00BB44F1" w:rsidRDefault="008443E8" w:rsidP="00573015">
      <w:pPr>
        <w:widowControl w:val="0"/>
        <w:autoSpaceDE w:val="0"/>
        <w:autoSpaceDN w:val="0"/>
        <w:adjustRightInd w:val="0"/>
        <w:spacing w:after="0" w:line="240" w:lineRule="auto"/>
        <w:contextualSpacing/>
        <w:jc w:val="center"/>
        <w:rPr>
          <w:rFonts w:ascii="Book Antiqua" w:hAnsi="Book Antiqua" w:cs="Garamond"/>
          <w:sz w:val="24"/>
          <w:szCs w:val="24"/>
        </w:rPr>
      </w:pPr>
    </w:p>
    <w:p w14:paraId="3F3859B8" w14:textId="77777777" w:rsidR="00552B59" w:rsidRDefault="00552B59" w:rsidP="00573015">
      <w:pPr>
        <w:widowControl w:val="0"/>
        <w:autoSpaceDE w:val="0"/>
        <w:autoSpaceDN w:val="0"/>
        <w:adjustRightInd w:val="0"/>
        <w:spacing w:after="0" w:line="240" w:lineRule="auto"/>
        <w:contextualSpacing/>
        <w:jc w:val="center"/>
        <w:rPr>
          <w:rFonts w:ascii="Book Antiqua" w:hAnsi="Book Antiqua" w:cs="Garamond"/>
          <w:b/>
          <w:sz w:val="24"/>
          <w:szCs w:val="24"/>
        </w:rPr>
      </w:pPr>
    </w:p>
    <w:p w14:paraId="74222C5E" w14:textId="77777777" w:rsidR="008443E8" w:rsidRPr="00BB44F1" w:rsidRDefault="008443E8" w:rsidP="00573015">
      <w:pPr>
        <w:widowControl w:val="0"/>
        <w:autoSpaceDE w:val="0"/>
        <w:autoSpaceDN w:val="0"/>
        <w:adjustRightInd w:val="0"/>
        <w:spacing w:after="0" w:line="240" w:lineRule="auto"/>
        <w:contextualSpacing/>
        <w:jc w:val="center"/>
        <w:rPr>
          <w:rFonts w:ascii="Book Antiqua" w:hAnsi="Book Antiqua" w:cs="Garamond"/>
          <w:b/>
          <w:sz w:val="24"/>
          <w:szCs w:val="24"/>
        </w:rPr>
      </w:pPr>
      <w:r w:rsidRPr="00BB44F1">
        <w:rPr>
          <w:rFonts w:ascii="Book Antiqua" w:hAnsi="Book Antiqua" w:cs="Garamond"/>
          <w:b/>
          <w:sz w:val="24"/>
          <w:szCs w:val="24"/>
        </w:rPr>
        <w:t>CONSTITUTION</w:t>
      </w:r>
    </w:p>
    <w:p w14:paraId="5E0CF880" w14:textId="77777777" w:rsidR="008443E8" w:rsidRPr="00BB44F1" w:rsidRDefault="008443E8" w:rsidP="00573015">
      <w:pPr>
        <w:widowControl w:val="0"/>
        <w:autoSpaceDE w:val="0"/>
        <w:autoSpaceDN w:val="0"/>
        <w:adjustRightInd w:val="0"/>
        <w:spacing w:after="0" w:line="240" w:lineRule="auto"/>
        <w:contextualSpacing/>
        <w:jc w:val="center"/>
        <w:rPr>
          <w:rFonts w:ascii="Book Antiqua" w:hAnsi="Book Antiqua" w:cs="Garamond"/>
          <w:sz w:val="24"/>
          <w:szCs w:val="24"/>
        </w:rPr>
      </w:pPr>
      <w:r w:rsidRPr="00BB44F1">
        <w:rPr>
          <w:rFonts w:ascii="Book Antiqua" w:hAnsi="Book Antiqua" w:cs="Garamond"/>
          <w:sz w:val="24"/>
          <w:szCs w:val="24"/>
        </w:rPr>
        <w:t>Society for the Study of Christian Spirituality</w:t>
      </w:r>
    </w:p>
    <w:p w14:paraId="32A62523" w14:textId="77777777" w:rsidR="008443E8" w:rsidRPr="00BB44F1" w:rsidRDefault="008443E8" w:rsidP="00573015">
      <w:pPr>
        <w:widowControl w:val="0"/>
        <w:autoSpaceDE w:val="0"/>
        <w:autoSpaceDN w:val="0"/>
        <w:adjustRightInd w:val="0"/>
        <w:spacing w:after="0" w:line="240" w:lineRule="auto"/>
        <w:contextualSpacing/>
        <w:jc w:val="center"/>
        <w:rPr>
          <w:rFonts w:ascii="Book Antiqua" w:hAnsi="Book Antiqua" w:cs="Garamond"/>
          <w:sz w:val="24"/>
          <w:szCs w:val="24"/>
        </w:rPr>
      </w:pPr>
    </w:p>
    <w:p w14:paraId="2AEB7301" w14:textId="77777777" w:rsidR="008443E8" w:rsidRPr="00BB44F1" w:rsidRDefault="008443E8" w:rsidP="00573015">
      <w:pPr>
        <w:pStyle w:val="ListParagraph"/>
        <w:widowControl w:val="0"/>
        <w:numPr>
          <w:ilvl w:val="0"/>
          <w:numId w:val="10"/>
        </w:numPr>
        <w:autoSpaceDE w:val="0"/>
        <w:autoSpaceDN w:val="0"/>
        <w:adjustRightInd w:val="0"/>
        <w:spacing w:after="0" w:line="240" w:lineRule="auto"/>
        <w:rPr>
          <w:rFonts w:ascii="Book Antiqua" w:hAnsi="Book Antiqua" w:cs="Garamond"/>
          <w:sz w:val="24"/>
          <w:szCs w:val="24"/>
        </w:rPr>
      </w:pPr>
      <w:r w:rsidRPr="00BB44F1">
        <w:rPr>
          <w:rFonts w:ascii="Book Antiqua" w:hAnsi="Book Antiqua" w:cs="Garamond"/>
          <w:sz w:val="24"/>
          <w:szCs w:val="24"/>
        </w:rPr>
        <w:t>Name:  Society for the Study of Christian Spirituality</w:t>
      </w:r>
    </w:p>
    <w:p w14:paraId="25A7A530" w14:textId="085BD0BE" w:rsidR="008443E8" w:rsidRPr="00BB44F1" w:rsidRDefault="008443E8" w:rsidP="00573015">
      <w:pPr>
        <w:pStyle w:val="ListParagraph"/>
        <w:widowControl w:val="0"/>
        <w:numPr>
          <w:ilvl w:val="0"/>
          <w:numId w:val="10"/>
        </w:numPr>
        <w:autoSpaceDE w:val="0"/>
        <w:autoSpaceDN w:val="0"/>
        <w:adjustRightInd w:val="0"/>
        <w:spacing w:after="0" w:line="240" w:lineRule="auto"/>
        <w:rPr>
          <w:rFonts w:ascii="Book Antiqua" w:hAnsi="Book Antiqua" w:cs="Garamond"/>
          <w:sz w:val="24"/>
          <w:szCs w:val="24"/>
        </w:rPr>
      </w:pPr>
      <w:r w:rsidRPr="00BB44F1">
        <w:rPr>
          <w:rFonts w:ascii="Book Antiqua" w:hAnsi="Book Antiqua" w:cs="Garamond"/>
          <w:sz w:val="24"/>
          <w:szCs w:val="24"/>
        </w:rPr>
        <w:t xml:space="preserve">Purpose:  To foster study and scholarly exchange in the </w:t>
      </w:r>
      <w:r w:rsidR="00A03916">
        <w:rPr>
          <w:rFonts w:ascii="Book Antiqua" w:hAnsi="Book Antiqua" w:cs="Garamond"/>
          <w:sz w:val="24"/>
          <w:szCs w:val="24"/>
        </w:rPr>
        <w:t>field of Christian spirituality</w:t>
      </w:r>
    </w:p>
    <w:p w14:paraId="2B78E247" w14:textId="77777777" w:rsidR="008443E8" w:rsidRPr="00BB44F1" w:rsidRDefault="008443E8" w:rsidP="00573015">
      <w:pPr>
        <w:pStyle w:val="ListParagraph"/>
        <w:widowControl w:val="0"/>
        <w:numPr>
          <w:ilvl w:val="0"/>
          <w:numId w:val="10"/>
        </w:numPr>
        <w:autoSpaceDE w:val="0"/>
        <w:autoSpaceDN w:val="0"/>
        <w:adjustRightInd w:val="0"/>
        <w:spacing w:after="0" w:line="240" w:lineRule="auto"/>
        <w:rPr>
          <w:rFonts w:ascii="Book Antiqua" w:hAnsi="Book Antiqua" w:cs="Garamond"/>
          <w:sz w:val="24"/>
          <w:szCs w:val="24"/>
        </w:rPr>
      </w:pPr>
      <w:r w:rsidRPr="00BB44F1">
        <w:rPr>
          <w:rFonts w:ascii="Book Antiqua" w:hAnsi="Book Antiqua" w:cs="Garamond"/>
          <w:sz w:val="24"/>
          <w:szCs w:val="24"/>
        </w:rPr>
        <w:t xml:space="preserve">Membership: The Society welcomes to membership all persons who express their interest in the Society’s work and support the Society by subscribing to the Society’s journal, </w:t>
      </w:r>
      <w:proofErr w:type="spellStart"/>
      <w:r w:rsidRPr="00A03916">
        <w:rPr>
          <w:rFonts w:ascii="Book Antiqua" w:hAnsi="Book Antiqua" w:cs="Garamond"/>
          <w:i/>
          <w:sz w:val="24"/>
          <w:szCs w:val="24"/>
        </w:rPr>
        <w:t>Spiritus</w:t>
      </w:r>
      <w:proofErr w:type="spellEnd"/>
      <w:r w:rsidRPr="00BB44F1">
        <w:rPr>
          <w:rFonts w:ascii="Book Antiqua" w:hAnsi="Book Antiqua" w:cs="Garamond"/>
          <w:sz w:val="24"/>
          <w:szCs w:val="24"/>
        </w:rPr>
        <w:t>.</w:t>
      </w:r>
    </w:p>
    <w:p w14:paraId="578D8E57" w14:textId="77777777" w:rsidR="008443E8" w:rsidRPr="00BB44F1" w:rsidRDefault="008443E8" w:rsidP="00573015">
      <w:pPr>
        <w:pStyle w:val="ListParagraph"/>
        <w:widowControl w:val="0"/>
        <w:numPr>
          <w:ilvl w:val="0"/>
          <w:numId w:val="10"/>
        </w:numPr>
        <w:tabs>
          <w:tab w:val="left" w:pos="720"/>
          <w:tab w:val="left" w:pos="1470"/>
        </w:tabs>
        <w:autoSpaceDE w:val="0"/>
        <w:autoSpaceDN w:val="0"/>
        <w:adjustRightInd w:val="0"/>
        <w:spacing w:after="0" w:line="240" w:lineRule="auto"/>
        <w:rPr>
          <w:ins w:id="2" w:author="Anita Houck" w:date="2013-08-07T17:18:00Z"/>
          <w:rFonts w:ascii="Book Antiqua" w:hAnsi="Book Antiqua" w:cs="Garamond"/>
          <w:sz w:val="24"/>
          <w:szCs w:val="24"/>
        </w:rPr>
      </w:pPr>
      <w:r w:rsidRPr="00BB44F1">
        <w:rPr>
          <w:rFonts w:ascii="Book Antiqua" w:hAnsi="Book Antiqua" w:cs="Garamond"/>
          <w:sz w:val="24"/>
          <w:szCs w:val="24"/>
        </w:rPr>
        <w:t>Board of Directors</w:t>
      </w:r>
    </w:p>
    <w:p w14:paraId="6C9A838F" w14:textId="77777777" w:rsidR="008443E8" w:rsidRPr="00BB44F1" w:rsidRDefault="008443E8" w:rsidP="00573015">
      <w:pPr>
        <w:pStyle w:val="ListParagraph"/>
        <w:widowControl w:val="0"/>
        <w:numPr>
          <w:ilvl w:val="1"/>
          <w:numId w:val="10"/>
        </w:numPr>
        <w:tabs>
          <w:tab w:val="left" w:pos="720"/>
          <w:tab w:val="left" w:pos="1470"/>
        </w:tabs>
        <w:autoSpaceDE w:val="0"/>
        <w:autoSpaceDN w:val="0"/>
        <w:adjustRightInd w:val="0"/>
        <w:spacing w:after="0" w:line="240" w:lineRule="auto"/>
        <w:rPr>
          <w:ins w:id="3" w:author="Anita Houck" w:date="2013-08-07T17:18:00Z"/>
          <w:rFonts w:ascii="Book Antiqua" w:hAnsi="Book Antiqua" w:cs="Garamond"/>
          <w:sz w:val="24"/>
          <w:szCs w:val="24"/>
        </w:rPr>
      </w:pPr>
      <w:ins w:id="4" w:author="Anita Houck" w:date="2013-08-07T17:18:00Z">
        <w:r w:rsidRPr="00BB44F1">
          <w:rPr>
            <w:rFonts w:ascii="Book Antiqua" w:hAnsi="Book Antiqua" w:cs="Garamond"/>
            <w:sz w:val="24"/>
            <w:szCs w:val="24"/>
          </w:rPr>
          <w:t xml:space="preserve">Composition: </w:t>
        </w:r>
      </w:ins>
      <w:r w:rsidRPr="00BB44F1">
        <w:rPr>
          <w:rFonts w:ascii="Book Antiqua" w:hAnsi="Book Antiqua" w:cs="Garamond"/>
          <w:sz w:val="24"/>
          <w:szCs w:val="24"/>
        </w:rPr>
        <w:t xml:space="preserve">The Board of Directors Board </w:t>
      </w:r>
      <w:ins w:id="5" w:author="Anita Houck" w:date="2013-08-07T17:00:00Z">
        <w:r w:rsidRPr="00BB44F1">
          <w:rPr>
            <w:rFonts w:ascii="Book Antiqua" w:hAnsi="Book Antiqua" w:cs="Garamond"/>
            <w:sz w:val="24"/>
            <w:szCs w:val="24"/>
          </w:rPr>
          <w:t xml:space="preserve">normally </w:t>
        </w:r>
      </w:ins>
      <w:r w:rsidRPr="00BB44F1">
        <w:rPr>
          <w:rFonts w:ascii="Book Antiqua" w:hAnsi="Book Antiqua" w:cs="Garamond"/>
          <w:sz w:val="24"/>
          <w:szCs w:val="24"/>
        </w:rPr>
        <w:t xml:space="preserve">consists of four officers, six </w:t>
      </w:r>
      <w:ins w:id="6" w:author="Anita Houck" w:date="2013-08-07T17:00:00Z">
        <w:r w:rsidRPr="00BB44F1">
          <w:rPr>
            <w:rFonts w:ascii="Book Antiqua" w:hAnsi="Book Antiqua" w:cs="Garamond"/>
            <w:sz w:val="24"/>
            <w:szCs w:val="24"/>
          </w:rPr>
          <w:t>a</w:t>
        </w:r>
      </w:ins>
      <w:r w:rsidRPr="00BB44F1">
        <w:rPr>
          <w:rFonts w:ascii="Book Antiqua" w:hAnsi="Book Antiqua" w:cs="Garamond"/>
          <w:sz w:val="24"/>
          <w:szCs w:val="24"/>
        </w:rPr>
        <w:t>t-</w:t>
      </w:r>
      <w:ins w:id="7" w:author="Anita Houck" w:date="2013-08-07T17:00:00Z">
        <w:r w:rsidRPr="00BB44F1">
          <w:rPr>
            <w:rFonts w:ascii="Book Antiqua" w:hAnsi="Book Antiqua" w:cs="Garamond"/>
            <w:sz w:val="24"/>
            <w:szCs w:val="24"/>
          </w:rPr>
          <w:t>l</w:t>
        </w:r>
      </w:ins>
      <w:r w:rsidRPr="00BB44F1">
        <w:rPr>
          <w:rFonts w:ascii="Book Antiqua" w:hAnsi="Book Antiqua" w:cs="Garamond"/>
          <w:sz w:val="24"/>
          <w:szCs w:val="24"/>
        </w:rPr>
        <w:t xml:space="preserve">arge Directors, and four </w:t>
      </w:r>
      <w:r w:rsidRPr="00923360">
        <w:rPr>
          <w:rFonts w:ascii="Book Antiqua" w:hAnsi="Book Antiqua" w:cs="Garamond"/>
          <w:i/>
          <w:sz w:val="24"/>
          <w:szCs w:val="24"/>
        </w:rPr>
        <w:t>ex officio</w:t>
      </w:r>
      <w:r w:rsidRPr="00BB44F1">
        <w:rPr>
          <w:rFonts w:ascii="Book Antiqua" w:hAnsi="Book Antiqua" w:cs="Garamond"/>
          <w:sz w:val="24"/>
          <w:szCs w:val="24"/>
        </w:rPr>
        <w:t xml:space="preserve"> members.</w:t>
      </w:r>
    </w:p>
    <w:p w14:paraId="7EB5EAA0" w14:textId="77777777" w:rsidR="008443E8" w:rsidRPr="00BB44F1" w:rsidRDefault="008443E8" w:rsidP="00573015">
      <w:pPr>
        <w:pStyle w:val="ListParagraph"/>
        <w:widowControl w:val="0"/>
        <w:numPr>
          <w:ilvl w:val="2"/>
          <w:numId w:val="10"/>
        </w:numPr>
        <w:tabs>
          <w:tab w:val="left" w:pos="720"/>
          <w:tab w:val="left" w:pos="1470"/>
        </w:tabs>
        <w:autoSpaceDE w:val="0"/>
        <w:autoSpaceDN w:val="0"/>
        <w:adjustRightInd w:val="0"/>
        <w:spacing w:after="0" w:line="240" w:lineRule="auto"/>
        <w:rPr>
          <w:ins w:id="8" w:author="Anita Houck" w:date="2013-08-07T17:18:00Z"/>
          <w:rFonts w:ascii="Book Antiqua" w:hAnsi="Book Antiqua" w:cs="Garamond"/>
          <w:sz w:val="24"/>
          <w:szCs w:val="24"/>
        </w:rPr>
      </w:pPr>
      <w:r w:rsidRPr="00BB44F1">
        <w:rPr>
          <w:rFonts w:ascii="Book Antiqua" w:hAnsi="Book Antiqua" w:cs="Garamond"/>
          <w:sz w:val="24"/>
          <w:szCs w:val="24"/>
        </w:rPr>
        <w:t>The officers include the Vice</w:t>
      </w:r>
      <w:ins w:id="9" w:author="Anita Houck" w:date="2013-08-07T17:01:00Z">
        <w:r w:rsidRPr="00BB44F1">
          <w:rPr>
            <w:rFonts w:ascii="Book Antiqua" w:hAnsi="Book Antiqua" w:cs="Garamond"/>
            <w:sz w:val="24"/>
            <w:szCs w:val="24"/>
          </w:rPr>
          <w:t xml:space="preserve"> </w:t>
        </w:r>
      </w:ins>
      <w:r w:rsidRPr="00BB44F1">
        <w:rPr>
          <w:rFonts w:ascii="Book Antiqua" w:hAnsi="Book Antiqua" w:cs="Garamond"/>
          <w:sz w:val="24"/>
          <w:szCs w:val="24"/>
        </w:rPr>
        <w:t>President/President-Elect, elected by the membership to a one-year term followed by a one-year term as President and a one-year term as Past President; the President; the Past President; and the Secretary-Treasurer, elected by the membership to a three-year term renewable indefinitely.</w:t>
      </w:r>
    </w:p>
    <w:p w14:paraId="5249D625" w14:textId="745488DE" w:rsidR="008443E8" w:rsidRDefault="008443E8" w:rsidP="00573015">
      <w:pPr>
        <w:pStyle w:val="ListParagraph"/>
        <w:widowControl w:val="0"/>
        <w:numPr>
          <w:ilvl w:val="2"/>
          <w:numId w:val="10"/>
        </w:numPr>
        <w:tabs>
          <w:tab w:val="left" w:pos="720"/>
          <w:tab w:val="left" w:pos="1470"/>
        </w:tabs>
        <w:autoSpaceDE w:val="0"/>
        <w:autoSpaceDN w:val="0"/>
        <w:adjustRightInd w:val="0"/>
        <w:spacing w:after="0" w:line="240" w:lineRule="auto"/>
        <w:rPr>
          <w:rFonts w:ascii="Book Antiqua" w:hAnsi="Book Antiqua" w:cs="Garamond"/>
          <w:sz w:val="24"/>
          <w:szCs w:val="24"/>
        </w:rPr>
      </w:pPr>
      <w:r w:rsidRPr="00037A05">
        <w:rPr>
          <w:rFonts w:ascii="Book Antiqua" w:hAnsi="Book Antiqua" w:cs="Garamond"/>
          <w:sz w:val="24"/>
          <w:szCs w:val="24"/>
        </w:rPr>
        <w:t>The six At-Large Directors are elected by the membership to se</w:t>
      </w:r>
      <w:r w:rsidR="00037A05" w:rsidRPr="00037A05">
        <w:rPr>
          <w:rFonts w:ascii="Book Antiqua" w:hAnsi="Book Antiqua" w:cs="Garamond"/>
          <w:sz w:val="24"/>
          <w:szCs w:val="24"/>
        </w:rPr>
        <w:t>rve staggered three-year terms.</w:t>
      </w:r>
    </w:p>
    <w:p w14:paraId="05C7C76A" w14:textId="77777777" w:rsidR="00037A05" w:rsidRDefault="00037A05" w:rsidP="00573015">
      <w:pPr>
        <w:widowControl w:val="0"/>
        <w:tabs>
          <w:tab w:val="left" w:pos="720"/>
          <w:tab w:val="left" w:pos="1470"/>
        </w:tabs>
        <w:autoSpaceDE w:val="0"/>
        <w:autoSpaceDN w:val="0"/>
        <w:adjustRightInd w:val="0"/>
        <w:spacing w:after="0" w:line="240" w:lineRule="auto"/>
        <w:contextualSpacing/>
        <w:rPr>
          <w:rFonts w:ascii="Book Antiqua" w:hAnsi="Book Antiqua" w:cs="Garamond"/>
          <w:b/>
          <w:sz w:val="24"/>
          <w:szCs w:val="24"/>
        </w:rPr>
      </w:pPr>
    </w:p>
    <w:p w14:paraId="75A92F57" w14:textId="2A331C0C" w:rsidR="008443E8" w:rsidRPr="00BB44F1" w:rsidRDefault="008443E8" w:rsidP="00573015">
      <w:pPr>
        <w:widowControl w:val="0"/>
        <w:tabs>
          <w:tab w:val="left" w:pos="720"/>
          <w:tab w:val="left" w:pos="1470"/>
        </w:tabs>
        <w:autoSpaceDE w:val="0"/>
        <w:autoSpaceDN w:val="0"/>
        <w:adjustRightInd w:val="0"/>
        <w:spacing w:after="0" w:line="240" w:lineRule="auto"/>
        <w:contextualSpacing/>
        <w:rPr>
          <w:ins w:id="10" w:author="Anita Houck" w:date="2013-08-07T17:18:00Z"/>
          <w:rFonts w:ascii="Book Antiqua" w:hAnsi="Book Antiqua" w:cs="Garamond"/>
          <w:b/>
          <w:sz w:val="24"/>
          <w:szCs w:val="24"/>
        </w:rPr>
      </w:pPr>
      <w:r w:rsidRPr="00BB44F1">
        <w:rPr>
          <w:rFonts w:ascii="Book Antiqua" w:hAnsi="Book Antiqua" w:cs="Garamond"/>
          <w:b/>
          <w:sz w:val="24"/>
          <w:szCs w:val="24"/>
        </w:rPr>
        <w:t>PROPOSED CHANGE #1: Adding the Liaison Member position to the Board</w:t>
      </w:r>
    </w:p>
    <w:p w14:paraId="768A1E01" w14:textId="77777777" w:rsidR="008443E8" w:rsidRPr="00BB44F1" w:rsidRDefault="008443E8" w:rsidP="00573015">
      <w:pPr>
        <w:pStyle w:val="ListParagraph"/>
        <w:widowControl w:val="0"/>
        <w:numPr>
          <w:ilvl w:val="2"/>
          <w:numId w:val="10"/>
        </w:numPr>
        <w:pBdr>
          <w:top w:val="single" w:sz="4" w:space="1" w:color="auto"/>
          <w:left w:val="single" w:sz="4" w:space="4" w:color="auto"/>
          <w:bottom w:val="single" w:sz="4" w:space="1" w:color="auto"/>
          <w:right w:val="single" w:sz="4" w:space="4" w:color="auto"/>
        </w:pBdr>
        <w:tabs>
          <w:tab w:val="left" w:pos="720"/>
          <w:tab w:val="left" w:pos="1470"/>
        </w:tabs>
        <w:autoSpaceDE w:val="0"/>
        <w:autoSpaceDN w:val="0"/>
        <w:adjustRightInd w:val="0"/>
        <w:spacing w:after="0" w:line="240" w:lineRule="auto"/>
        <w:rPr>
          <w:ins w:id="11" w:author="Anita Houck" w:date="2013-08-07T17:01:00Z"/>
          <w:rFonts w:ascii="Book Antiqua" w:hAnsi="Book Antiqua" w:cs="Garamond"/>
          <w:sz w:val="24"/>
          <w:szCs w:val="24"/>
        </w:rPr>
      </w:pPr>
      <w:r w:rsidRPr="00BB44F1">
        <w:rPr>
          <w:rFonts w:ascii="Book Antiqua" w:hAnsi="Book Antiqua" w:cs="Garamond"/>
          <w:sz w:val="24"/>
          <w:szCs w:val="24"/>
        </w:rPr>
        <w:t xml:space="preserve">The </w:t>
      </w:r>
      <w:r w:rsidRPr="00923360">
        <w:rPr>
          <w:rFonts w:ascii="Book Antiqua" w:hAnsi="Book Antiqua" w:cs="Garamond"/>
          <w:i/>
          <w:sz w:val="24"/>
          <w:szCs w:val="24"/>
        </w:rPr>
        <w:t>ex officio</w:t>
      </w:r>
      <w:r w:rsidRPr="00BB44F1">
        <w:rPr>
          <w:rFonts w:ascii="Book Antiqua" w:hAnsi="Book Antiqua" w:cs="Garamond"/>
          <w:sz w:val="24"/>
          <w:szCs w:val="24"/>
        </w:rPr>
        <w:t xml:space="preserve"> members include the Editor of the journal </w:t>
      </w:r>
      <w:proofErr w:type="spellStart"/>
      <w:r w:rsidRPr="00FA0DB6">
        <w:rPr>
          <w:rFonts w:ascii="Book Antiqua" w:hAnsi="Book Antiqua" w:cs="Garamond"/>
          <w:i/>
          <w:sz w:val="24"/>
          <w:szCs w:val="24"/>
        </w:rPr>
        <w:t>Spiritus</w:t>
      </w:r>
      <w:proofErr w:type="spellEnd"/>
      <w:r w:rsidRPr="00BB44F1">
        <w:rPr>
          <w:rFonts w:ascii="Book Antiqua" w:hAnsi="Book Antiqua" w:cs="Garamond"/>
          <w:sz w:val="24"/>
          <w:szCs w:val="24"/>
        </w:rPr>
        <w:t>, appointed by the Board to a five-year term renewable indefinitely; the two Co-chairs</w:t>
      </w:r>
      <w:r w:rsidRPr="00037A05">
        <w:rPr>
          <w:rFonts w:ascii="Book Antiqua" w:hAnsi="Book Antiqua" w:cs="Garamond"/>
          <w:sz w:val="24"/>
          <w:szCs w:val="24"/>
        </w:rPr>
        <w:t xml:space="preserve"> of the AAR Christian Spirituality Group, appointed by the Board to staggered three-year terms, renewable once; and the Liaison Member, elected by the membership to a nonrenewable five-year term on the Board of Directors</w:t>
      </w:r>
      <w:ins w:id="12" w:author="Anita Houck" w:date="2013-08-16T09:16:00Z">
        <w:r w:rsidRPr="00037A05">
          <w:rPr>
            <w:rFonts w:ascii="Book Antiqua" w:hAnsi="Book Antiqua" w:cs="Garamond"/>
            <w:sz w:val="24"/>
            <w:szCs w:val="24"/>
          </w:rPr>
          <w:t>. The Liaison Member serves a concurrent term on</w:t>
        </w:r>
      </w:ins>
      <w:r w:rsidRPr="00037A05">
        <w:rPr>
          <w:rFonts w:ascii="Book Antiqua" w:hAnsi="Book Antiqua" w:cs="Garamond"/>
          <w:sz w:val="24"/>
          <w:szCs w:val="24"/>
        </w:rPr>
        <w:t xml:space="preserve"> the Editorial Board of </w:t>
      </w:r>
      <w:proofErr w:type="spellStart"/>
      <w:r w:rsidRPr="00037A05">
        <w:rPr>
          <w:rFonts w:ascii="Book Antiqua" w:hAnsi="Book Antiqua" w:cs="Garamond"/>
          <w:i/>
          <w:sz w:val="24"/>
          <w:szCs w:val="24"/>
        </w:rPr>
        <w:t>Spiritus</w:t>
      </w:r>
      <w:proofErr w:type="spellEnd"/>
      <w:r w:rsidRPr="00037A05">
        <w:rPr>
          <w:rFonts w:ascii="Book Antiqua" w:hAnsi="Book Antiqua" w:cs="Garamond"/>
          <w:sz w:val="24"/>
          <w:szCs w:val="24"/>
        </w:rPr>
        <w:t xml:space="preserve">. </w:t>
      </w:r>
      <w:ins w:id="13" w:author="Anita Houck" w:date="2013-11-08T17:03:00Z">
        <w:r w:rsidRPr="00037A05">
          <w:rPr>
            <w:rFonts w:ascii="Book Antiqua" w:hAnsi="Book Antiqua" w:cs="Garamond"/>
            <w:sz w:val="24"/>
            <w:szCs w:val="24"/>
          </w:rPr>
          <w:t>[</w:t>
        </w:r>
      </w:ins>
      <w:r w:rsidRPr="00037A05">
        <w:rPr>
          <w:rFonts w:ascii="Book Antiqua" w:hAnsi="Book Antiqua" w:cs="Garamond"/>
          <w:sz w:val="24"/>
          <w:szCs w:val="24"/>
        </w:rPr>
        <w:t>This passage adds a</w:t>
      </w:r>
      <w:ins w:id="14" w:author="Anita Houck" w:date="2013-11-08T17:03:00Z">
        <w:r w:rsidRPr="00037A05">
          <w:rPr>
            <w:rFonts w:ascii="Book Antiqua" w:hAnsi="Book Antiqua" w:cs="Garamond"/>
            <w:sz w:val="24"/>
            <w:szCs w:val="24"/>
          </w:rPr>
          <w:t xml:space="preserve"> new position</w:t>
        </w:r>
      </w:ins>
      <w:r w:rsidRPr="00037A05">
        <w:rPr>
          <w:rFonts w:ascii="Book Antiqua" w:hAnsi="Book Antiqua" w:cs="Garamond"/>
          <w:sz w:val="24"/>
          <w:szCs w:val="24"/>
        </w:rPr>
        <w:t xml:space="preserve"> to </w:t>
      </w:r>
      <w:r w:rsidRPr="00BB44F1">
        <w:rPr>
          <w:rFonts w:ascii="Book Antiqua" w:hAnsi="Book Antiqua" w:cs="Garamond"/>
          <w:sz w:val="24"/>
          <w:szCs w:val="24"/>
        </w:rPr>
        <w:t xml:space="preserve">the Board, in order to enhance communication between the SSCS Board of Directors and the Editorial Board of </w:t>
      </w:r>
      <w:proofErr w:type="spellStart"/>
      <w:r w:rsidRPr="00923360">
        <w:rPr>
          <w:rFonts w:ascii="Book Antiqua" w:hAnsi="Book Antiqua" w:cs="Garamond"/>
          <w:i/>
          <w:sz w:val="24"/>
          <w:szCs w:val="24"/>
        </w:rPr>
        <w:t>Spiritus</w:t>
      </w:r>
      <w:proofErr w:type="spellEnd"/>
      <w:r w:rsidRPr="00BB44F1">
        <w:rPr>
          <w:rFonts w:ascii="Book Antiqua" w:hAnsi="Book Antiqua" w:cs="Garamond"/>
          <w:sz w:val="24"/>
          <w:szCs w:val="24"/>
        </w:rPr>
        <w:t>. The Directors have already approved the addition of this position to our corporate By-laws.</w:t>
      </w:r>
      <w:ins w:id="15" w:author="Anita Houck" w:date="2013-11-08T17:03:00Z">
        <w:r w:rsidRPr="00BB44F1">
          <w:rPr>
            <w:rFonts w:ascii="Book Antiqua" w:hAnsi="Book Antiqua" w:cs="Garamond"/>
            <w:sz w:val="24"/>
            <w:szCs w:val="24"/>
          </w:rPr>
          <w:t>]</w:t>
        </w:r>
      </w:ins>
    </w:p>
    <w:p w14:paraId="2BAE00E1" w14:textId="77777777" w:rsidR="008443E8" w:rsidRPr="00BB44F1" w:rsidRDefault="008443E8" w:rsidP="00573015">
      <w:pPr>
        <w:pStyle w:val="ListParagraph"/>
        <w:widowControl w:val="0"/>
        <w:tabs>
          <w:tab w:val="left" w:pos="720"/>
          <w:tab w:val="left" w:pos="1470"/>
        </w:tabs>
        <w:autoSpaceDE w:val="0"/>
        <w:autoSpaceDN w:val="0"/>
        <w:adjustRightInd w:val="0"/>
        <w:spacing w:after="0" w:line="240" w:lineRule="auto"/>
        <w:rPr>
          <w:rFonts w:ascii="Book Antiqua" w:hAnsi="Book Antiqua" w:cs="Garamond"/>
          <w:sz w:val="24"/>
          <w:szCs w:val="24"/>
        </w:rPr>
      </w:pPr>
    </w:p>
    <w:p w14:paraId="4D647C99" w14:textId="789677A2" w:rsidR="008443E8" w:rsidRPr="00BB44F1" w:rsidRDefault="008443E8" w:rsidP="00573015">
      <w:pPr>
        <w:pStyle w:val="ListParagraph"/>
        <w:widowControl w:val="0"/>
        <w:numPr>
          <w:ilvl w:val="1"/>
          <w:numId w:val="10"/>
        </w:numPr>
        <w:tabs>
          <w:tab w:val="left" w:pos="720"/>
          <w:tab w:val="left" w:pos="1470"/>
        </w:tabs>
        <w:autoSpaceDE w:val="0"/>
        <w:autoSpaceDN w:val="0"/>
        <w:adjustRightInd w:val="0"/>
        <w:spacing w:after="0" w:line="240" w:lineRule="auto"/>
        <w:rPr>
          <w:rFonts w:ascii="Book Antiqua" w:hAnsi="Book Antiqua" w:cs="Garamond"/>
          <w:sz w:val="24"/>
          <w:szCs w:val="24"/>
        </w:rPr>
      </w:pPr>
      <w:ins w:id="16" w:author="Anita Houck" w:date="2013-08-07T17:19:00Z">
        <w:r w:rsidRPr="00BB44F1">
          <w:rPr>
            <w:rFonts w:ascii="Book Antiqua" w:hAnsi="Book Antiqua" w:cs="Garamond"/>
            <w:sz w:val="24"/>
            <w:szCs w:val="24"/>
          </w:rPr>
          <w:t>Duties:</w:t>
        </w:r>
      </w:ins>
      <w:r w:rsidRPr="00BB44F1">
        <w:rPr>
          <w:rFonts w:ascii="Book Antiqua" w:hAnsi="Book Antiqua" w:cs="Garamond"/>
          <w:sz w:val="24"/>
          <w:szCs w:val="24"/>
        </w:rPr>
        <w:t xml:space="preserve"> To plan for meetings of the Society, propose to the membership ways to foster the study of spirituality, carry out directives of the membership, participate in activities of the Society as requested by the officers of the Society, oversee the financial affairs of the Society, and assume the responsibilities of the Board of Dire</w:t>
      </w:r>
      <w:r w:rsidR="00923360">
        <w:rPr>
          <w:rFonts w:ascii="Book Antiqua" w:hAnsi="Book Antiqua" w:cs="Garamond"/>
          <w:sz w:val="24"/>
          <w:szCs w:val="24"/>
        </w:rPr>
        <w:t>ctors for the SSCS corporation</w:t>
      </w:r>
    </w:p>
    <w:p w14:paraId="230CD0A7" w14:textId="77777777" w:rsidR="008443E8" w:rsidRPr="00BB44F1" w:rsidRDefault="008443E8" w:rsidP="00573015">
      <w:pPr>
        <w:widowControl w:val="0"/>
        <w:tabs>
          <w:tab w:val="left" w:pos="720"/>
          <w:tab w:val="left" w:pos="1470"/>
        </w:tabs>
        <w:autoSpaceDE w:val="0"/>
        <w:autoSpaceDN w:val="0"/>
        <w:adjustRightInd w:val="0"/>
        <w:spacing w:after="0" w:line="240" w:lineRule="auto"/>
        <w:contextualSpacing/>
        <w:rPr>
          <w:rFonts w:ascii="Book Antiqua" w:hAnsi="Book Antiqua" w:cs="Garamond"/>
          <w:sz w:val="24"/>
          <w:szCs w:val="24"/>
        </w:rPr>
      </w:pPr>
    </w:p>
    <w:p w14:paraId="3DAD4CB1" w14:textId="77777777" w:rsidR="008443E8" w:rsidRPr="00BB44F1" w:rsidRDefault="008443E8" w:rsidP="00573015">
      <w:pPr>
        <w:widowControl w:val="0"/>
        <w:tabs>
          <w:tab w:val="left" w:pos="720"/>
          <w:tab w:val="left" w:pos="1470"/>
        </w:tabs>
        <w:autoSpaceDE w:val="0"/>
        <w:autoSpaceDN w:val="0"/>
        <w:adjustRightInd w:val="0"/>
        <w:spacing w:after="0" w:line="240" w:lineRule="auto"/>
        <w:contextualSpacing/>
        <w:rPr>
          <w:rFonts w:ascii="Book Antiqua" w:hAnsi="Book Antiqua" w:cs="Garamond"/>
          <w:b/>
          <w:sz w:val="24"/>
          <w:szCs w:val="24"/>
        </w:rPr>
      </w:pPr>
      <w:r w:rsidRPr="00BB44F1">
        <w:rPr>
          <w:rFonts w:ascii="Book Antiqua" w:hAnsi="Book Antiqua" w:cs="Garamond"/>
          <w:b/>
          <w:sz w:val="24"/>
          <w:szCs w:val="24"/>
        </w:rPr>
        <w:t>PROPOSED CHANGE #2: Allowing non-members to be nominated to the SSCS Board</w:t>
      </w:r>
    </w:p>
    <w:p w14:paraId="3C63FAB7" w14:textId="77777777" w:rsidR="008443E8" w:rsidRPr="00BB44F1" w:rsidRDefault="008443E8" w:rsidP="00573015">
      <w:pPr>
        <w:pStyle w:val="ListParagraph"/>
        <w:widowControl w:val="0"/>
        <w:pBdr>
          <w:top w:val="single" w:sz="4" w:space="1" w:color="auto"/>
          <w:left w:val="single" w:sz="4" w:space="4" w:color="auto"/>
          <w:bottom w:val="single" w:sz="4" w:space="1" w:color="auto"/>
          <w:right w:val="single" w:sz="4" w:space="4" w:color="auto"/>
        </w:pBdr>
        <w:tabs>
          <w:tab w:val="left" w:pos="720"/>
          <w:tab w:val="left" w:pos="1470"/>
        </w:tabs>
        <w:autoSpaceDE w:val="0"/>
        <w:autoSpaceDN w:val="0"/>
        <w:adjustRightInd w:val="0"/>
        <w:spacing w:after="0" w:line="240" w:lineRule="auto"/>
        <w:rPr>
          <w:rFonts w:ascii="Book Antiqua" w:hAnsi="Book Antiqua" w:cs="Garamond"/>
          <w:sz w:val="24"/>
          <w:szCs w:val="24"/>
        </w:rPr>
      </w:pPr>
      <w:r w:rsidRPr="00BB44F1">
        <w:rPr>
          <w:rFonts w:ascii="Book Antiqua" w:hAnsi="Book Antiqua" w:cs="Garamond"/>
          <w:sz w:val="24"/>
          <w:szCs w:val="24"/>
        </w:rPr>
        <w:t xml:space="preserve">Only current members of the Society </w:t>
      </w:r>
      <w:r w:rsidRPr="00037A05">
        <w:rPr>
          <w:rFonts w:ascii="Book Antiqua" w:hAnsi="Book Antiqua" w:cs="Garamond"/>
          <w:sz w:val="24"/>
          <w:szCs w:val="24"/>
        </w:rPr>
        <w:t xml:space="preserve">may </w:t>
      </w:r>
      <w:ins w:id="17" w:author="Anita Houck" w:date="2013-08-16T09:27:00Z">
        <w:r w:rsidRPr="00037A05">
          <w:rPr>
            <w:rFonts w:ascii="Book Antiqua" w:hAnsi="Book Antiqua" w:cs="Garamond"/>
            <w:sz w:val="24"/>
            <w:szCs w:val="24"/>
          </w:rPr>
          <w:t>serve on</w:t>
        </w:r>
      </w:ins>
      <w:r w:rsidRPr="00037A05">
        <w:rPr>
          <w:rFonts w:ascii="Book Antiqua" w:hAnsi="Book Antiqua" w:cs="Garamond"/>
          <w:sz w:val="24"/>
          <w:szCs w:val="24"/>
        </w:rPr>
        <w:t xml:space="preserve"> the</w:t>
      </w:r>
      <w:r w:rsidRPr="00BB44F1">
        <w:rPr>
          <w:rFonts w:ascii="Book Antiqua" w:hAnsi="Book Antiqua" w:cs="Garamond"/>
          <w:sz w:val="24"/>
          <w:szCs w:val="24"/>
        </w:rPr>
        <w:t xml:space="preserve"> Board of Directors.</w:t>
      </w:r>
      <w:ins w:id="18" w:author="Anita Houck" w:date="2013-11-08T17:03:00Z">
        <w:r w:rsidRPr="00BB44F1">
          <w:rPr>
            <w:rFonts w:ascii="Book Antiqua" w:hAnsi="Book Antiqua" w:cs="Garamond"/>
            <w:sz w:val="24"/>
            <w:szCs w:val="24"/>
          </w:rPr>
          <w:t xml:space="preserve"> [</w:t>
        </w:r>
      </w:ins>
      <w:ins w:id="19" w:author="Anita Houck" w:date="2013-11-08T17:08:00Z">
        <w:r w:rsidRPr="00BB44F1">
          <w:rPr>
            <w:rFonts w:ascii="Book Antiqua" w:hAnsi="Book Antiqua"/>
            <w:sz w:val="24"/>
            <w:szCs w:val="24"/>
          </w:rPr>
          <w:t>This line originally read</w:t>
        </w:r>
      </w:ins>
      <w:r w:rsidRPr="00BB44F1">
        <w:rPr>
          <w:rFonts w:ascii="Book Antiqua" w:hAnsi="Book Antiqua"/>
          <w:sz w:val="24"/>
          <w:szCs w:val="24"/>
        </w:rPr>
        <w:t>,</w:t>
      </w:r>
      <w:ins w:id="20" w:author="Anita Houck" w:date="2013-11-08T17:08:00Z">
        <w:r w:rsidRPr="00BB44F1">
          <w:rPr>
            <w:rFonts w:ascii="Book Antiqua" w:hAnsi="Book Antiqua"/>
            <w:sz w:val="24"/>
            <w:szCs w:val="24"/>
          </w:rPr>
          <w:t xml:space="preserve"> “Only current members of the Society may be nominated to the Board of Directors.” </w:t>
        </w:r>
      </w:ins>
      <w:ins w:id="21" w:author="Anita Houck" w:date="2013-11-08T17:03:00Z">
        <w:r w:rsidRPr="00BB44F1">
          <w:rPr>
            <w:rFonts w:ascii="Book Antiqua" w:hAnsi="Book Antiqua" w:cs="Garamond"/>
            <w:sz w:val="24"/>
            <w:szCs w:val="24"/>
          </w:rPr>
          <w:t>Th</w:t>
        </w:r>
      </w:ins>
      <w:ins w:id="22" w:author="Anita Houck" w:date="2013-11-08T17:08:00Z">
        <w:r w:rsidRPr="00BB44F1">
          <w:rPr>
            <w:rFonts w:ascii="Book Antiqua" w:hAnsi="Book Antiqua" w:cs="Garamond"/>
            <w:sz w:val="24"/>
            <w:szCs w:val="24"/>
          </w:rPr>
          <w:t xml:space="preserve">e new wording allows </w:t>
        </w:r>
      </w:ins>
      <w:ins w:id="23" w:author="Anita Houck" w:date="2013-11-08T17:03:00Z">
        <w:r w:rsidRPr="00BB44F1">
          <w:rPr>
            <w:rFonts w:ascii="Book Antiqua" w:hAnsi="Book Antiqua" w:cs="Garamond"/>
            <w:sz w:val="24"/>
            <w:szCs w:val="24"/>
          </w:rPr>
          <w:t>members to nominate those who are not currently members</w:t>
        </w:r>
      </w:ins>
      <w:ins w:id="24" w:author="Anita Houck" w:date="2013-11-08T17:08:00Z">
        <w:r w:rsidRPr="00BB44F1">
          <w:rPr>
            <w:rFonts w:ascii="Book Antiqua" w:hAnsi="Book Antiqua" w:cs="Garamond"/>
            <w:sz w:val="24"/>
            <w:szCs w:val="24"/>
          </w:rPr>
          <w:t xml:space="preserve">; the </w:t>
        </w:r>
        <w:r w:rsidRPr="00BB44F1">
          <w:rPr>
            <w:rFonts w:ascii="Book Antiqua" w:hAnsi="Book Antiqua" w:cs="Garamond"/>
            <w:sz w:val="24"/>
            <w:szCs w:val="24"/>
          </w:rPr>
          <w:lastRenderedPageBreak/>
          <w:t>Nominations Committee may</w:t>
        </w:r>
      </w:ins>
      <w:ins w:id="25" w:author="Anita Houck" w:date="2013-11-08T17:09:00Z">
        <w:r w:rsidRPr="00BB44F1">
          <w:rPr>
            <w:rFonts w:ascii="Book Antiqua" w:hAnsi="Book Antiqua" w:cs="Garamond"/>
            <w:sz w:val="24"/>
            <w:szCs w:val="24"/>
          </w:rPr>
          <w:t xml:space="preserve"> then contact nominees about </w:t>
        </w:r>
      </w:ins>
      <w:r w:rsidRPr="00BB44F1">
        <w:rPr>
          <w:rFonts w:ascii="Book Antiqua" w:hAnsi="Book Antiqua" w:cs="Garamond"/>
          <w:sz w:val="24"/>
          <w:szCs w:val="24"/>
        </w:rPr>
        <w:t xml:space="preserve">their </w:t>
      </w:r>
      <w:ins w:id="26" w:author="Anita Houck" w:date="2013-11-08T17:09:00Z">
        <w:r w:rsidRPr="00BB44F1">
          <w:rPr>
            <w:rFonts w:ascii="Book Antiqua" w:hAnsi="Book Antiqua" w:cs="Garamond"/>
            <w:sz w:val="24"/>
            <w:szCs w:val="24"/>
          </w:rPr>
          <w:t xml:space="preserve">membership </w:t>
        </w:r>
      </w:ins>
      <w:r w:rsidRPr="00BB44F1">
        <w:rPr>
          <w:rFonts w:ascii="Book Antiqua" w:hAnsi="Book Antiqua" w:cs="Garamond"/>
          <w:sz w:val="24"/>
          <w:szCs w:val="24"/>
        </w:rPr>
        <w:t>status</w:t>
      </w:r>
      <w:ins w:id="27" w:author="Anita Houck" w:date="2013-11-08T17:03:00Z">
        <w:r w:rsidRPr="00BB44F1">
          <w:rPr>
            <w:rFonts w:ascii="Book Antiqua" w:hAnsi="Book Antiqua" w:cs="Garamond"/>
            <w:sz w:val="24"/>
            <w:szCs w:val="24"/>
          </w:rPr>
          <w:t>.]</w:t>
        </w:r>
      </w:ins>
    </w:p>
    <w:p w14:paraId="62962535" w14:textId="77777777" w:rsidR="008443E8" w:rsidRPr="00BB44F1" w:rsidRDefault="008443E8" w:rsidP="00573015">
      <w:pPr>
        <w:pStyle w:val="ListParagraph"/>
        <w:widowControl w:val="0"/>
        <w:tabs>
          <w:tab w:val="left" w:pos="720"/>
          <w:tab w:val="left" w:pos="1470"/>
        </w:tabs>
        <w:autoSpaceDE w:val="0"/>
        <w:autoSpaceDN w:val="0"/>
        <w:adjustRightInd w:val="0"/>
        <w:spacing w:after="0" w:line="240" w:lineRule="auto"/>
        <w:rPr>
          <w:rFonts w:ascii="Book Antiqua" w:hAnsi="Book Antiqua" w:cs="Garamond"/>
          <w:sz w:val="24"/>
          <w:szCs w:val="24"/>
        </w:rPr>
      </w:pPr>
    </w:p>
    <w:p w14:paraId="351E3D38" w14:textId="77777777" w:rsidR="008443E8" w:rsidRPr="00BB44F1" w:rsidRDefault="008443E8" w:rsidP="00573015">
      <w:pPr>
        <w:pStyle w:val="ListParagraph"/>
        <w:widowControl w:val="0"/>
        <w:numPr>
          <w:ilvl w:val="1"/>
          <w:numId w:val="10"/>
        </w:numPr>
        <w:tabs>
          <w:tab w:val="left" w:pos="720"/>
          <w:tab w:val="left" w:pos="1470"/>
        </w:tabs>
        <w:autoSpaceDE w:val="0"/>
        <w:autoSpaceDN w:val="0"/>
        <w:adjustRightInd w:val="0"/>
        <w:spacing w:after="0" w:line="240" w:lineRule="auto"/>
        <w:rPr>
          <w:rFonts w:ascii="Book Antiqua" w:hAnsi="Book Antiqua" w:cs="Garamond"/>
          <w:sz w:val="24"/>
          <w:szCs w:val="24"/>
        </w:rPr>
      </w:pPr>
      <w:r w:rsidRPr="00BB44F1">
        <w:rPr>
          <w:rFonts w:ascii="Book Antiqua" w:hAnsi="Book Antiqua" w:cs="Garamond"/>
          <w:sz w:val="24"/>
          <w:szCs w:val="24"/>
        </w:rPr>
        <w:t>Executive Committee</w:t>
      </w:r>
      <w:ins w:id="28" w:author="Anita Houck" w:date="2013-08-07T18:37:00Z">
        <w:r w:rsidRPr="00BB44F1">
          <w:rPr>
            <w:rFonts w:ascii="Book Antiqua" w:hAnsi="Book Antiqua" w:cs="Garamond"/>
            <w:sz w:val="24"/>
            <w:szCs w:val="24"/>
          </w:rPr>
          <w:t xml:space="preserve"> of the Board of Directors:</w:t>
        </w:r>
      </w:ins>
      <w:r w:rsidRPr="00BB44F1">
        <w:rPr>
          <w:rFonts w:ascii="Book Antiqua" w:hAnsi="Book Antiqua" w:cs="Garamond"/>
          <w:sz w:val="24"/>
          <w:szCs w:val="24"/>
        </w:rPr>
        <w:t xml:space="preserve"> The Executive Committee shall consist of the President, Vice President/President-Elect, and Secretary/Treasurer, with the President acting as chair. The Executive Committee shall have the responsibilities listed in the By-Laws of the Society, consisting primarily of overseeing the day-to-day business and affairs of the Society.</w:t>
      </w:r>
    </w:p>
    <w:p w14:paraId="641F5473" w14:textId="3FFEC016" w:rsidR="008443E8" w:rsidRPr="00BB44F1" w:rsidRDefault="008443E8" w:rsidP="00573015">
      <w:pPr>
        <w:pStyle w:val="ListParagraph"/>
        <w:widowControl w:val="0"/>
        <w:numPr>
          <w:ilvl w:val="0"/>
          <w:numId w:val="10"/>
        </w:numPr>
        <w:autoSpaceDE w:val="0"/>
        <w:autoSpaceDN w:val="0"/>
        <w:adjustRightInd w:val="0"/>
        <w:spacing w:after="0" w:line="240" w:lineRule="auto"/>
        <w:rPr>
          <w:ins w:id="29" w:author="Anita Houck" w:date="2013-08-07T18:37:00Z"/>
          <w:rFonts w:ascii="Book Antiqua" w:hAnsi="Book Antiqua" w:cs="Garamond"/>
          <w:sz w:val="24"/>
          <w:szCs w:val="24"/>
        </w:rPr>
      </w:pPr>
      <w:ins w:id="30" w:author="Anita Houck" w:date="2013-08-07T18:34:00Z">
        <w:r w:rsidRPr="00BB44F1">
          <w:rPr>
            <w:rFonts w:ascii="Book Antiqua" w:hAnsi="Book Antiqua" w:cs="Garamond"/>
            <w:sz w:val="24"/>
            <w:szCs w:val="24"/>
          </w:rPr>
          <w:t>Election</w:t>
        </w:r>
      </w:ins>
      <w:ins w:id="31" w:author="Anita Houck" w:date="2013-08-07T18:37:00Z">
        <w:r w:rsidRPr="00BB44F1">
          <w:rPr>
            <w:rFonts w:ascii="Book Antiqua" w:hAnsi="Book Antiqua" w:cs="Garamond"/>
            <w:sz w:val="24"/>
            <w:szCs w:val="24"/>
          </w:rPr>
          <w:t>s:</w:t>
        </w:r>
      </w:ins>
      <w:ins w:id="32" w:author="Anita Houck" w:date="2013-08-07T19:00:00Z">
        <w:r w:rsidRPr="00BB44F1">
          <w:rPr>
            <w:rFonts w:ascii="Book Antiqua" w:hAnsi="Book Antiqua" w:cs="Garamond"/>
            <w:sz w:val="24"/>
            <w:szCs w:val="24"/>
          </w:rPr>
          <w:t xml:space="preserve"> </w:t>
        </w:r>
      </w:ins>
      <w:ins w:id="33" w:author="Anita Houck" w:date="2013-08-09T10:33:00Z">
        <w:r w:rsidRPr="00BB44F1">
          <w:rPr>
            <w:rFonts w:ascii="Book Antiqua" w:hAnsi="Book Antiqua" w:cs="Garamond"/>
            <w:sz w:val="24"/>
            <w:szCs w:val="24"/>
          </w:rPr>
          <w:t>E</w:t>
        </w:r>
      </w:ins>
      <w:ins w:id="34" w:author="Anita Houck" w:date="2013-08-07T19:03:00Z">
        <w:r w:rsidRPr="00BB44F1">
          <w:rPr>
            <w:rFonts w:ascii="Book Antiqua" w:hAnsi="Book Antiqua" w:cs="Garamond"/>
            <w:sz w:val="24"/>
            <w:szCs w:val="24"/>
          </w:rPr>
          <w:t xml:space="preserve">lections follow the guidelines delineated in the Policies and Procedures Manual. </w:t>
        </w:r>
      </w:ins>
      <w:ins w:id="35" w:author="Anita Houck" w:date="2013-08-07T19:00:00Z">
        <w:r w:rsidRPr="00BB44F1">
          <w:rPr>
            <w:rFonts w:ascii="Book Antiqua" w:hAnsi="Book Antiqua" w:cs="Garamond"/>
            <w:sz w:val="24"/>
            <w:szCs w:val="24"/>
          </w:rPr>
          <w:t xml:space="preserve">For all elections, the Nominations Committee moves the election of the </w:t>
        </w:r>
      </w:ins>
      <w:ins w:id="36" w:author="Anita Houck" w:date="2013-08-09T10:33:00Z">
        <w:r w:rsidRPr="00BB44F1">
          <w:rPr>
            <w:rFonts w:ascii="Book Antiqua" w:hAnsi="Book Antiqua" w:cs="Garamond"/>
            <w:sz w:val="24"/>
            <w:szCs w:val="24"/>
          </w:rPr>
          <w:t>can</w:t>
        </w:r>
      </w:ins>
      <w:ins w:id="37" w:author="Anita Houck" w:date="2013-08-09T10:34:00Z">
        <w:r w:rsidRPr="00BB44F1">
          <w:rPr>
            <w:rFonts w:ascii="Book Antiqua" w:hAnsi="Book Antiqua" w:cs="Garamond"/>
            <w:sz w:val="24"/>
            <w:szCs w:val="24"/>
          </w:rPr>
          <w:t>d</w:t>
        </w:r>
      </w:ins>
      <w:ins w:id="38" w:author="Anita Houck" w:date="2013-08-09T10:33:00Z">
        <w:r w:rsidRPr="00BB44F1">
          <w:rPr>
            <w:rFonts w:ascii="Book Antiqua" w:hAnsi="Book Antiqua" w:cs="Garamond"/>
            <w:sz w:val="24"/>
            <w:szCs w:val="24"/>
          </w:rPr>
          <w:t>idates</w:t>
        </w:r>
      </w:ins>
      <w:ins w:id="39" w:author="Anita Houck" w:date="2013-08-07T19:00:00Z">
        <w:r w:rsidRPr="00BB44F1">
          <w:rPr>
            <w:rFonts w:ascii="Book Antiqua" w:hAnsi="Book Antiqua" w:cs="Garamond"/>
            <w:sz w:val="24"/>
            <w:szCs w:val="24"/>
          </w:rPr>
          <w:t xml:space="preserve"> at the Annual </w:t>
        </w:r>
      </w:ins>
      <w:ins w:id="40" w:author="Anita Houck" w:date="2013-08-09T10:33:00Z">
        <w:r w:rsidRPr="00BB44F1">
          <w:rPr>
            <w:rFonts w:ascii="Book Antiqua" w:hAnsi="Book Antiqua" w:cs="Garamond"/>
            <w:sz w:val="24"/>
            <w:szCs w:val="24"/>
          </w:rPr>
          <w:t>Members</w:t>
        </w:r>
      </w:ins>
      <w:r w:rsidR="00780E86">
        <w:rPr>
          <w:rFonts w:ascii="Book Antiqua" w:hAnsi="Book Antiqua" w:cs="Garamond"/>
          <w:sz w:val="24"/>
          <w:szCs w:val="24"/>
        </w:rPr>
        <w:t>’</w:t>
      </w:r>
      <w:ins w:id="41" w:author="Anita Houck" w:date="2013-08-07T19:04:00Z">
        <w:r w:rsidRPr="00BB44F1">
          <w:rPr>
            <w:rFonts w:ascii="Book Antiqua" w:hAnsi="Book Antiqua" w:cs="Garamond"/>
            <w:sz w:val="24"/>
            <w:szCs w:val="24"/>
          </w:rPr>
          <w:t xml:space="preserve"> </w:t>
        </w:r>
      </w:ins>
      <w:ins w:id="42" w:author="Anita Houck" w:date="2013-08-07T19:00:00Z">
        <w:r w:rsidRPr="00BB44F1">
          <w:rPr>
            <w:rFonts w:ascii="Book Antiqua" w:hAnsi="Book Antiqua" w:cs="Garamond"/>
            <w:sz w:val="24"/>
            <w:szCs w:val="24"/>
          </w:rPr>
          <w:t>Meeting, and the members present constitute a quorum to ratify (or reject) the election.</w:t>
        </w:r>
      </w:ins>
    </w:p>
    <w:p w14:paraId="20F7A814" w14:textId="77777777" w:rsidR="008443E8" w:rsidRPr="00BB44F1" w:rsidRDefault="008443E8" w:rsidP="00573015">
      <w:pPr>
        <w:pStyle w:val="ListParagraph"/>
        <w:widowControl w:val="0"/>
        <w:numPr>
          <w:ilvl w:val="1"/>
          <w:numId w:val="10"/>
        </w:numPr>
        <w:autoSpaceDE w:val="0"/>
        <w:autoSpaceDN w:val="0"/>
        <w:adjustRightInd w:val="0"/>
        <w:spacing w:after="0" w:line="240" w:lineRule="auto"/>
        <w:rPr>
          <w:rFonts w:ascii="Book Antiqua" w:hAnsi="Book Antiqua" w:cs="Garamond"/>
          <w:sz w:val="24"/>
          <w:szCs w:val="24"/>
        </w:rPr>
      </w:pPr>
      <w:ins w:id="43" w:author="Anita Houck" w:date="2013-08-07T18:37:00Z">
        <w:r w:rsidRPr="00BB44F1">
          <w:rPr>
            <w:rFonts w:ascii="Book Antiqua" w:hAnsi="Book Antiqua" w:cs="Garamond"/>
            <w:sz w:val="24"/>
            <w:szCs w:val="24"/>
          </w:rPr>
          <w:t>Election</w:t>
        </w:r>
      </w:ins>
      <w:ins w:id="44" w:author="Anita Houck" w:date="2013-08-07T18:34:00Z">
        <w:r w:rsidRPr="00BB44F1">
          <w:rPr>
            <w:rFonts w:ascii="Book Antiqua" w:hAnsi="Book Antiqua" w:cs="Garamond"/>
            <w:sz w:val="24"/>
            <w:szCs w:val="24"/>
          </w:rPr>
          <w:t xml:space="preserve"> of </w:t>
        </w:r>
      </w:ins>
      <w:ins w:id="45" w:author="Anita Houck" w:date="2013-08-07T18:58:00Z">
        <w:r w:rsidRPr="00BB44F1">
          <w:rPr>
            <w:rFonts w:ascii="Book Antiqua" w:hAnsi="Book Antiqua" w:cs="Garamond"/>
            <w:sz w:val="24"/>
            <w:szCs w:val="24"/>
          </w:rPr>
          <w:t>t</w:t>
        </w:r>
      </w:ins>
      <w:ins w:id="46" w:author="Anita Houck" w:date="2013-08-07T18:34:00Z">
        <w:r w:rsidRPr="00BB44F1">
          <w:rPr>
            <w:rFonts w:ascii="Book Antiqua" w:hAnsi="Book Antiqua" w:cs="Garamond"/>
            <w:sz w:val="24"/>
            <w:szCs w:val="24"/>
          </w:rPr>
          <w:t xml:space="preserve">he Vice President/President-Elect: </w:t>
        </w:r>
      </w:ins>
      <w:ins w:id="47" w:author="Anita Houck" w:date="2013-08-19T16:31:00Z">
        <w:r w:rsidRPr="00BB44F1">
          <w:rPr>
            <w:rFonts w:ascii="Book Antiqua" w:hAnsi="Book Antiqua" w:cs="Garamond"/>
            <w:sz w:val="24"/>
            <w:szCs w:val="24"/>
          </w:rPr>
          <w:t>T</w:t>
        </w:r>
      </w:ins>
      <w:ins w:id="48" w:author="Anita Houck" w:date="2013-08-07T18:34:00Z">
        <w:r w:rsidRPr="00BB44F1">
          <w:rPr>
            <w:rFonts w:ascii="Book Antiqua" w:hAnsi="Book Antiqua" w:cs="Garamond"/>
            <w:sz w:val="24"/>
            <w:szCs w:val="24"/>
          </w:rPr>
          <w:t xml:space="preserve">he Vice President/President-Elect shall be nominated by the </w:t>
        </w:r>
      </w:ins>
      <w:ins w:id="49" w:author="Anita Houck" w:date="2013-08-07T18:57:00Z">
        <w:r w:rsidRPr="00BB44F1">
          <w:rPr>
            <w:rFonts w:ascii="Book Antiqua" w:hAnsi="Book Antiqua" w:cs="Garamond"/>
            <w:sz w:val="24"/>
            <w:szCs w:val="24"/>
          </w:rPr>
          <w:t xml:space="preserve">Board of Directors </w:t>
        </w:r>
      </w:ins>
      <w:ins w:id="50" w:author="Anita Houck" w:date="2013-08-07T18:34:00Z">
        <w:r w:rsidRPr="00BB44F1">
          <w:rPr>
            <w:rFonts w:ascii="Book Antiqua" w:hAnsi="Book Antiqua" w:cs="Garamond"/>
            <w:sz w:val="24"/>
            <w:szCs w:val="24"/>
          </w:rPr>
          <w:t xml:space="preserve">from among its present or past elected or </w:t>
        </w:r>
        <w:r w:rsidRPr="00780E86">
          <w:rPr>
            <w:rFonts w:ascii="Book Antiqua" w:hAnsi="Book Antiqua" w:cs="Garamond"/>
            <w:i/>
            <w:sz w:val="24"/>
            <w:szCs w:val="24"/>
          </w:rPr>
          <w:t>ex officio</w:t>
        </w:r>
        <w:r w:rsidRPr="00BB44F1">
          <w:rPr>
            <w:rFonts w:ascii="Book Antiqua" w:hAnsi="Book Antiqua" w:cs="Garamond"/>
            <w:sz w:val="24"/>
            <w:szCs w:val="24"/>
          </w:rPr>
          <w:t xml:space="preserve"> members. </w:t>
        </w:r>
      </w:ins>
    </w:p>
    <w:p w14:paraId="57F7DB1C" w14:textId="77777777" w:rsidR="008443E8" w:rsidRPr="00BB44F1" w:rsidRDefault="008443E8" w:rsidP="00573015">
      <w:pPr>
        <w:widowControl w:val="0"/>
        <w:autoSpaceDE w:val="0"/>
        <w:autoSpaceDN w:val="0"/>
        <w:adjustRightInd w:val="0"/>
        <w:spacing w:after="0" w:line="240" w:lineRule="auto"/>
        <w:contextualSpacing/>
        <w:rPr>
          <w:rFonts w:ascii="Book Antiqua" w:hAnsi="Book Antiqua" w:cs="Garamond"/>
          <w:sz w:val="24"/>
          <w:szCs w:val="24"/>
        </w:rPr>
      </w:pPr>
    </w:p>
    <w:p w14:paraId="5A9DA4D3" w14:textId="77777777" w:rsidR="008443E8" w:rsidRPr="00037A05" w:rsidRDefault="008443E8" w:rsidP="00573015">
      <w:pPr>
        <w:widowControl w:val="0"/>
        <w:autoSpaceDE w:val="0"/>
        <w:autoSpaceDN w:val="0"/>
        <w:adjustRightInd w:val="0"/>
        <w:spacing w:after="0" w:line="240" w:lineRule="auto"/>
        <w:contextualSpacing/>
        <w:rPr>
          <w:rFonts w:ascii="Book Antiqua" w:hAnsi="Book Antiqua" w:cs="Garamond"/>
          <w:b/>
          <w:sz w:val="24"/>
          <w:szCs w:val="24"/>
        </w:rPr>
      </w:pPr>
      <w:r w:rsidRPr="00BB44F1">
        <w:rPr>
          <w:rFonts w:ascii="Book Antiqua" w:hAnsi="Book Antiqua" w:cs="Garamond"/>
          <w:b/>
          <w:sz w:val="24"/>
          <w:szCs w:val="24"/>
        </w:rPr>
        <w:t xml:space="preserve">PROPOSED </w:t>
      </w:r>
      <w:r w:rsidRPr="00037A05">
        <w:rPr>
          <w:rFonts w:ascii="Book Antiqua" w:hAnsi="Book Antiqua" w:cs="Garamond"/>
          <w:b/>
          <w:sz w:val="24"/>
          <w:szCs w:val="24"/>
        </w:rPr>
        <w:t>CHANGE #3: Broadening language on diversity</w:t>
      </w:r>
    </w:p>
    <w:p w14:paraId="6CC922D1" w14:textId="77777777" w:rsidR="008443E8" w:rsidRPr="00BB44F1" w:rsidRDefault="008443E8" w:rsidP="00573015">
      <w:pPr>
        <w:pStyle w:val="ListParagraph"/>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ins w:id="51" w:author="Anita Houck" w:date="2013-08-07T18:38:00Z"/>
          <w:rFonts w:ascii="Book Antiqua" w:hAnsi="Book Antiqua" w:cs="Garamond"/>
          <w:sz w:val="24"/>
          <w:szCs w:val="24"/>
        </w:rPr>
      </w:pPr>
      <w:ins w:id="52" w:author="Anita Houck" w:date="2013-08-07T18:34:00Z">
        <w:r w:rsidRPr="00037A05">
          <w:rPr>
            <w:rFonts w:ascii="Book Antiqua" w:hAnsi="Book Antiqua" w:cs="Garamond"/>
            <w:sz w:val="24"/>
            <w:szCs w:val="24"/>
          </w:rPr>
          <w:t xml:space="preserve">The Board will make every effort to </w:t>
        </w:r>
      </w:ins>
      <w:ins w:id="53" w:author="Anita Houck" w:date="2013-08-19T16:09:00Z">
        <w:r w:rsidRPr="00037A05">
          <w:rPr>
            <w:rFonts w:ascii="Book Antiqua" w:hAnsi="Book Antiqua" w:cs="Garamond"/>
            <w:sz w:val="24"/>
            <w:szCs w:val="24"/>
          </w:rPr>
          <w:t xml:space="preserve">honor diversity in </w:t>
        </w:r>
      </w:ins>
      <w:ins w:id="54" w:author="Anita Houck" w:date="2013-08-19T16:47:00Z">
        <w:r w:rsidRPr="00037A05">
          <w:rPr>
            <w:rFonts w:ascii="Book Antiqua" w:hAnsi="Book Antiqua" w:cs="Garamond"/>
            <w:sz w:val="24"/>
            <w:szCs w:val="24"/>
          </w:rPr>
          <w:t>nominating candidates</w:t>
        </w:r>
      </w:ins>
      <w:ins w:id="55" w:author="Anita Houck" w:date="2013-08-19T16:09:00Z">
        <w:r w:rsidRPr="00037A05">
          <w:rPr>
            <w:rFonts w:ascii="Book Antiqua" w:hAnsi="Book Antiqua" w:cs="Garamond"/>
            <w:sz w:val="24"/>
            <w:szCs w:val="24"/>
          </w:rPr>
          <w:t>.</w:t>
        </w:r>
      </w:ins>
      <w:ins w:id="56" w:author="Anita Houck" w:date="2013-08-19T16:10:00Z">
        <w:r w:rsidRPr="00037A05">
          <w:rPr>
            <w:rFonts w:ascii="Book Antiqua" w:hAnsi="Book Antiqua" w:cs="Garamond"/>
            <w:sz w:val="24"/>
            <w:szCs w:val="24"/>
          </w:rPr>
          <w:t xml:space="preserve"> </w:t>
        </w:r>
      </w:ins>
      <w:ins w:id="57" w:author="Anita Houck" w:date="2013-11-08T17:05:00Z">
        <w:r w:rsidRPr="00037A05">
          <w:rPr>
            <w:rFonts w:ascii="Book Antiqua" w:hAnsi="Book Antiqua" w:cs="Garamond"/>
            <w:sz w:val="24"/>
            <w:szCs w:val="24"/>
          </w:rPr>
          <w:t xml:space="preserve">[Previous wording: </w:t>
        </w:r>
        <w:r w:rsidRPr="00037A05">
          <w:rPr>
            <w:rFonts w:ascii="Book Antiqua" w:hAnsi="Book Antiqua"/>
            <w:sz w:val="24"/>
            <w:szCs w:val="24"/>
          </w:rPr>
          <w:t>“</w:t>
        </w:r>
        <w:r w:rsidRPr="00037A05">
          <w:rPr>
            <w:rFonts w:ascii="Book Antiqua" w:hAnsi="Book Antiqua" w:cs="Garamond"/>
            <w:sz w:val="24"/>
            <w:szCs w:val="24"/>
          </w:rPr>
          <w:t>The Board will make every effort to rotate the Presidency between</w:t>
        </w:r>
        <w:r w:rsidRPr="00BB44F1">
          <w:rPr>
            <w:rFonts w:ascii="Book Antiqua" w:hAnsi="Book Antiqua" w:cs="Garamond"/>
            <w:sz w:val="24"/>
            <w:szCs w:val="24"/>
          </w:rPr>
          <w:t xml:space="preserve"> women and men, members of different denominations, etc.” </w:t>
        </w:r>
        <w:r w:rsidRPr="00037A05">
          <w:rPr>
            <w:rFonts w:ascii="Book Antiqua" w:hAnsi="Book Antiqua"/>
            <w:sz w:val="24"/>
            <w:szCs w:val="24"/>
          </w:rPr>
          <w:t>Here, language was left intentionally broad in order to avoid excluding any areas of consideration.</w:t>
        </w:r>
      </w:ins>
      <w:r w:rsidRPr="00037A05">
        <w:rPr>
          <w:rFonts w:ascii="Book Antiqua" w:hAnsi="Book Antiqua"/>
          <w:sz w:val="24"/>
          <w:szCs w:val="24"/>
        </w:rPr>
        <w:t xml:space="preserve"> The Board will continue to discuss wording in the Policy Manual; member input is welcome.</w:t>
      </w:r>
      <w:ins w:id="58" w:author="Anita Houck" w:date="2013-11-08T17:05:00Z">
        <w:r w:rsidRPr="00037A05">
          <w:rPr>
            <w:rFonts w:ascii="Book Antiqua" w:hAnsi="Book Antiqua"/>
            <w:sz w:val="24"/>
            <w:szCs w:val="24"/>
          </w:rPr>
          <w:t xml:space="preserve">] </w:t>
        </w:r>
      </w:ins>
      <w:ins w:id="59" w:author="Anita Houck" w:date="2013-08-07T18:34:00Z">
        <w:r w:rsidRPr="00037A05">
          <w:rPr>
            <w:rFonts w:ascii="Book Antiqua" w:hAnsi="Book Antiqua" w:cs="Garamond"/>
            <w:sz w:val="24"/>
            <w:szCs w:val="24"/>
          </w:rPr>
          <w:t>The</w:t>
        </w:r>
        <w:r w:rsidRPr="00BB44F1">
          <w:rPr>
            <w:rFonts w:ascii="Book Antiqua" w:hAnsi="Book Antiqua" w:cs="Garamond"/>
            <w:sz w:val="24"/>
            <w:szCs w:val="24"/>
          </w:rPr>
          <w:t xml:space="preserve"> </w:t>
        </w:r>
      </w:ins>
      <w:ins w:id="60" w:author="Anita Houck" w:date="2013-08-09T10:35:00Z">
        <w:r w:rsidRPr="00BB44F1">
          <w:rPr>
            <w:rFonts w:ascii="Book Antiqua" w:hAnsi="Book Antiqua" w:cs="Garamond"/>
            <w:sz w:val="24"/>
            <w:szCs w:val="24"/>
          </w:rPr>
          <w:t>Chair of the Nominations Committee</w:t>
        </w:r>
      </w:ins>
      <w:ins w:id="61" w:author="Anita Houck" w:date="2013-08-07T18:34:00Z">
        <w:r w:rsidRPr="00BB44F1">
          <w:rPr>
            <w:rFonts w:ascii="Book Antiqua" w:hAnsi="Book Antiqua" w:cs="Garamond"/>
            <w:sz w:val="24"/>
            <w:szCs w:val="24"/>
          </w:rPr>
          <w:t xml:space="preserve"> ascertains the willingness of the person to serve as Vice-President/President-Elect, as President the following year, and as Past President in the third year. </w:t>
        </w:r>
      </w:ins>
    </w:p>
    <w:p w14:paraId="7B49A8E7" w14:textId="77777777" w:rsidR="008443E8" w:rsidRPr="00BB44F1" w:rsidRDefault="008443E8" w:rsidP="00573015">
      <w:pPr>
        <w:pStyle w:val="ListParagraph"/>
        <w:widowControl w:val="0"/>
        <w:autoSpaceDE w:val="0"/>
        <w:autoSpaceDN w:val="0"/>
        <w:adjustRightInd w:val="0"/>
        <w:spacing w:after="0" w:line="240" w:lineRule="auto"/>
        <w:rPr>
          <w:rFonts w:ascii="Book Antiqua" w:hAnsi="Book Antiqua" w:cs="Garamond"/>
          <w:sz w:val="24"/>
          <w:szCs w:val="24"/>
        </w:rPr>
      </w:pPr>
    </w:p>
    <w:p w14:paraId="53E1A538" w14:textId="77777777" w:rsidR="008443E8" w:rsidRPr="00BB44F1" w:rsidRDefault="008443E8" w:rsidP="00573015">
      <w:pPr>
        <w:pStyle w:val="ListParagraph"/>
        <w:widowControl w:val="0"/>
        <w:numPr>
          <w:ilvl w:val="1"/>
          <w:numId w:val="10"/>
        </w:numPr>
        <w:autoSpaceDE w:val="0"/>
        <w:autoSpaceDN w:val="0"/>
        <w:adjustRightInd w:val="0"/>
        <w:spacing w:after="0" w:line="240" w:lineRule="auto"/>
        <w:rPr>
          <w:ins w:id="62" w:author="Anita Houck" w:date="2013-08-07T18:38:00Z"/>
          <w:rFonts w:ascii="Book Antiqua" w:hAnsi="Book Antiqua" w:cs="Garamond"/>
          <w:sz w:val="24"/>
          <w:szCs w:val="24"/>
        </w:rPr>
      </w:pPr>
      <w:ins w:id="63" w:author="Anita Houck" w:date="2013-08-07T17:20:00Z">
        <w:r w:rsidRPr="00BB44F1">
          <w:rPr>
            <w:rFonts w:ascii="Book Antiqua" w:hAnsi="Book Antiqua" w:cs="Garamond"/>
            <w:sz w:val="24"/>
            <w:szCs w:val="24"/>
          </w:rPr>
          <w:t xml:space="preserve">Election of </w:t>
        </w:r>
      </w:ins>
      <w:ins w:id="64" w:author="Anita Houck" w:date="2013-08-07T18:55:00Z">
        <w:r w:rsidRPr="00BB44F1">
          <w:rPr>
            <w:rFonts w:ascii="Book Antiqua" w:hAnsi="Book Antiqua" w:cs="Garamond"/>
            <w:sz w:val="24"/>
            <w:szCs w:val="24"/>
          </w:rPr>
          <w:t xml:space="preserve">the Secretary/Treasurer and </w:t>
        </w:r>
      </w:ins>
      <w:ins w:id="65" w:author="Anita Houck" w:date="2013-08-07T17:20:00Z">
        <w:r w:rsidRPr="00BB44F1">
          <w:rPr>
            <w:rFonts w:ascii="Book Antiqua" w:hAnsi="Book Antiqua" w:cs="Garamond"/>
            <w:sz w:val="24"/>
            <w:szCs w:val="24"/>
          </w:rPr>
          <w:t xml:space="preserve">At-Large Members of the Board of Directors: </w:t>
        </w:r>
      </w:ins>
      <w:ins w:id="66" w:author="Anita Houck" w:date="2013-08-19T16:31:00Z">
        <w:r w:rsidRPr="00BB44F1">
          <w:rPr>
            <w:rFonts w:ascii="Book Antiqua" w:hAnsi="Book Antiqua" w:cs="Garamond"/>
            <w:sz w:val="24"/>
            <w:szCs w:val="24"/>
          </w:rPr>
          <w:t>T</w:t>
        </w:r>
      </w:ins>
      <w:ins w:id="67" w:author="Anita Houck" w:date="2013-08-07T17:20:00Z">
        <w:r w:rsidRPr="00BB44F1">
          <w:rPr>
            <w:rFonts w:ascii="Book Antiqua" w:hAnsi="Book Antiqua" w:cs="Garamond"/>
            <w:sz w:val="24"/>
            <w:szCs w:val="24"/>
          </w:rPr>
          <w:t>he Nominations Committee</w:t>
        </w:r>
      </w:ins>
      <w:ins w:id="68" w:author="Anita Houck" w:date="2013-08-09T10:36:00Z">
        <w:r w:rsidRPr="00BB44F1">
          <w:rPr>
            <w:rFonts w:ascii="Book Antiqua" w:hAnsi="Book Antiqua" w:cs="Garamond"/>
            <w:sz w:val="24"/>
            <w:szCs w:val="24"/>
          </w:rPr>
          <w:t xml:space="preserve"> using</w:t>
        </w:r>
      </w:ins>
      <w:ins w:id="69" w:author="Anita Houck" w:date="2013-08-07T17:20:00Z">
        <w:r w:rsidRPr="00BB44F1">
          <w:rPr>
            <w:rFonts w:ascii="Book Antiqua" w:hAnsi="Book Antiqua" w:cs="Garamond"/>
            <w:sz w:val="24"/>
            <w:szCs w:val="24"/>
          </w:rPr>
          <w:t xml:space="preserve"> </w:t>
        </w:r>
      </w:ins>
      <w:ins w:id="70" w:author="Anita Houck" w:date="2013-08-19T16:42:00Z">
        <w:r w:rsidRPr="00BB44F1">
          <w:rPr>
            <w:rFonts w:ascii="Book Antiqua" w:hAnsi="Book Antiqua" w:cs="Garamond"/>
            <w:sz w:val="24"/>
            <w:szCs w:val="24"/>
          </w:rPr>
          <w:t xml:space="preserve">nominations </w:t>
        </w:r>
      </w:ins>
      <w:ins w:id="71" w:author="Anita Houck" w:date="2013-08-07T17:20:00Z">
        <w:r w:rsidRPr="00BB44F1">
          <w:rPr>
            <w:rFonts w:ascii="Book Antiqua" w:hAnsi="Book Antiqua" w:cs="Garamond"/>
            <w:sz w:val="24"/>
            <w:szCs w:val="24"/>
          </w:rPr>
          <w:t xml:space="preserve">from the </w:t>
        </w:r>
      </w:ins>
      <w:ins w:id="72" w:author="Anita Houck" w:date="2013-08-09T10:36:00Z">
        <w:r w:rsidRPr="00BB44F1">
          <w:rPr>
            <w:rFonts w:ascii="Book Antiqua" w:hAnsi="Book Antiqua" w:cs="Garamond"/>
            <w:sz w:val="24"/>
            <w:szCs w:val="24"/>
          </w:rPr>
          <w:t xml:space="preserve">membership </w:t>
        </w:r>
      </w:ins>
      <w:ins w:id="73" w:author="Anita Houck" w:date="2013-08-07T17:20:00Z">
        <w:r w:rsidRPr="00BB44F1">
          <w:rPr>
            <w:rFonts w:ascii="Book Antiqua" w:hAnsi="Book Antiqua" w:cs="Garamond"/>
            <w:sz w:val="24"/>
            <w:szCs w:val="24"/>
          </w:rPr>
          <w:t xml:space="preserve">and the input of </w:t>
        </w:r>
      </w:ins>
      <w:ins w:id="74" w:author="Anita Houck" w:date="2013-08-09T10:36:00Z">
        <w:r w:rsidRPr="00BB44F1">
          <w:rPr>
            <w:rFonts w:ascii="Book Antiqua" w:hAnsi="Book Antiqua" w:cs="Garamond"/>
            <w:sz w:val="24"/>
            <w:szCs w:val="24"/>
          </w:rPr>
          <w:t>the</w:t>
        </w:r>
      </w:ins>
      <w:ins w:id="75" w:author="Anita Houck" w:date="2013-08-07T17:20:00Z">
        <w:r w:rsidRPr="00BB44F1">
          <w:rPr>
            <w:rFonts w:ascii="Book Antiqua" w:hAnsi="Book Antiqua" w:cs="Garamond"/>
            <w:sz w:val="24"/>
            <w:szCs w:val="24"/>
          </w:rPr>
          <w:t xml:space="preserve"> </w:t>
        </w:r>
      </w:ins>
      <w:ins w:id="76" w:author="Anita Houck" w:date="2013-08-09T10:36:00Z">
        <w:r w:rsidRPr="00BB44F1">
          <w:rPr>
            <w:rFonts w:ascii="Book Antiqua" w:hAnsi="Book Antiqua" w:cs="Garamond"/>
            <w:sz w:val="24"/>
            <w:szCs w:val="24"/>
          </w:rPr>
          <w:t xml:space="preserve">Board of </w:t>
        </w:r>
        <w:proofErr w:type="gramStart"/>
        <w:r w:rsidRPr="00BB44F1">
          <w:rPr>
            <w:rFonts w:ascii="Book Antiqua" w:hAnsi="Book Antiqua" w:cs="Garamond"/>
            <w:sz w:val="24"/>
            <w:szCs w:val="24"/>
          </w:rPr>
          <w:t>Directors,</w:t>
        </w:r>
      </w:ins>
      <w:proofErr w:type="gramEnd"/>
      <w:ins w:id="77" w:author="Anita Houck" w:date="2013-08-07T17:20:00Z">
        <w:r w:rsidRPr="00BB44F1">
          <w:rPr>
            <w:rFonts w:ascii="Book Antiqua" w:hAnsi="Book Antiqua" w:cs="Garamond"/>
            <w:sz w:val="24"/>
            <w:szCs w:val="24"/>
          </w:rPr>
          <w:t xml:space="preserve"> formulates a slate of </w:t>
        </w:r>
      </w:ins>
      <w:ins w:id="78" w:author="Anita Houck" w:date="2013-08-07T18:58:00Z">
        <w:r w:rsidRPr="00BB44F1">
          <w:rPr>
            <w:rFonts w:ascii="Book Antiqua" w:hAnsi="Book Antiqua" w:cs="Garamond"/>
            <w:sz w:val="24"/>
            <w:szCs w:val="24"/>
          </w:rPr>
          <w:t>candidates for these positions</w:t>
        </w:r>
      </w:ins>
      <w:ins w:id="79" w:author="Anita Houck" w:date="2013-08-09T10:36:00Z">
        <w:r w:rsidRPr="00BB44F1">
          <w:rPr>
            <w:rFonts w:ascii="Book Antiqua" w:hAnsi="Book Antiqua" w:cs="Garamond"/>
            <w:sz w:val="24"/>
            <w:szCs w:val="24"/>
          </w:rPr>
          <w:t xml:space="preserve"> and</w:t>
        </w:r>
      </w:ins>
      <w:ins w:id="80" w:author="Anita Houck" w:date="2013-08-07T18:58:00Z">
        <w:r w:rsidRPr="00BB44F1">
          <w:rPr>
            <w:rFonts w:ascii="Book Antiqua" w:hAnsi="Book Antiqua" w:cs="Garamond"/>
            <w:sz w:val="24"/>
            <w:szCs w:val="24"/>
          </w:rPr>
          <w:t xml:space="preserve"> </w:t>
        </w:r>
      </w:ins>
      <w:ins w:id="81" w:author="Anita Houck" w:date="2013-08-07T17:20:00Z">
        <w:r w:rsidRPr="00BB44F1">
          <w:rPr>
            <w:rFonts w:ascii="Book Antiqua" w:hAnsi="Book Antiqua" w:cs="Garamond"/>
            <w:sz w:val="24"/>
            <w:szCs w:val="24"/>
          </w:rPr>
          <w:t xml:space="preserve">ascertains before the Annual Meeting that the nominees are willing to serve for </w:t>
        </w:r>
      </w:ins>
      <w:ins w:id="82" w:author="Anita Houck" w:date="2013-08-09T10:37:00Z">
        <w:r w:rsidRPr="00BB44F1">
          <w:rPr>
            <w:rFonts w:ascii="Book Antiqua" w:hAnsi="Book Antiqua" w:cs="Garamond"/>
            <w:sz w:val="24"/>
            <w:szCs w:val="24"/>
          </w:rPr>
          <w:t>a</w:t>
        </w:r>
      </w:ins>
      <w:ins w:id="83" w:author="Anita Houck" w:date="2013-08-07T17:20:00Z">
        <w:r w:rsidRPr="00BB44F1">
          <w:rPr>
            <w:rFonts w:ascii="Book Antiqua" w:hAnsi="Book Antiqua" w:cs="Garamond"/>
            <w:sz w:val="24"/>
            <w:szCs w:val="24"/>
          </w:rPr>
          <w:t xml:space="preserve"> three-year term. </w:t>
        </w:r>
      </w:ins>
    </w:p>
    <w:p w14:paraId="128C4690" w14:textId="39AD85DF" w:rsidR="008443E8" w:rsidRPr="00BB44F1" w:rsidRDefault="008443E8" w:rsidP="00573015">
      <w:pPr>
        <w:pStyle w:val="ListParagraph"/>
        <w:widowControl w:val="0"/>
        <w:numPr>
          <w:ilvl w:val="1"/>
          <w:numId w:val="10"/>
        </w:numPr>
        <w:autoSpaceDE w:val="0"/>
        <w:autoSpaceDN w:val="0"/>
        <w:adjustRightInd w:val="0"/>
        <w:spacing w:after="0" w:line="240" w:lineRule="auto"/>
        <w:rPr>
          <w:ins w:id="84" w:author="Anita Houck" w:date="2013-08-07T19:02:00Z"/>
          <w:rFonts w:ascii="Book Antiqua" w:hAnsi="Book Antiqua" w:cs="Garamond"/>
          <w:sz w:val="24"/>
          <w:szCs w:val="24"/>
        </w:rPr>
      </w:pPr>
      <w:r w:rsidRPr="00BB44F1">
        <w:rPr>
          <w:rFonts w:ascii="Book Antiqua" w:hAnsi="Book Antiqua" w:cs="Garamond"/>
          <w:sz w:val="24"/>
          <w:szCs w:val="24"/>
        </w:rPr>
        <w:t xml:space="preserve">Selection of </w:t>
      </w:r>
      <w:ins w:id="85" w:author="Anita Houck" w:date="2013-08-07T19:02:00Z">
        <w:r w:rsidRPr="00780E86">
          <w:rPr>
            <w:rFonts w:ascii="Book Antiqua" w:hAnsi="Book Antiqua" w:cs="Garamond"/>
            <w:i/>
            <w:sz w:val="24"/>
            <w:szCs w:val="24"/>
          </w:rPr>
          <w:t xml:space="preserve">Ex </w:t>
        </w:r>
      </w:ins>
      <w:r w:rsidR="00780E86" w:rsidRPr="00A90359">
        <w:rPr>
          <w:rFonts w:ascii="Book Antiqua" w:hAnsi="Book Antiqua" w:cs="Garamond"/>
          <w:i/>
          <w:color w:val="008000"/>
          <w:sz w:val="24"/>
          <w:szCs w:val="24"/>
        </w:rPr>
        <w:t>o</w:t>
      </w:r>
      <w:ins w:id="86" w:author="Anita Houck" w:date="2013-08-07T19:02:00Z">
        <w:r w:rsidRPr="00A90359">
          <w:rPr>
            <w:rFonts w:ascii="Book Antiqua" w:hAnsi="Book Antiqua" w:cs="Garamond"/>
            <w:i/>
            <w:color w:val="008000"/>
            <w:sz w:val="24"/>
            <w:szCs w:val="24"/>
          </w:rPr>
          <w:t>f</w:t>
        </w:r>
        <w:r w:rsidRPr="00780E86">
          <w:rPr>
            <w:rFonts w:ascii="Book Antiqua" w:hAnsi="Book Antiqua" w:cs="Garamond"/>
            <w:i/>
            <w:sz w:val="24"/>
            <w:szCs w:val="24"/>
          </w:rPr>
          <w:t>ficio</w:t>
        </w:r>
        <w:r w:rsidRPr="00BB44F1">
          <w:rPr>
            <w:rFonts w:ascii="Book Antiqua" w:hAnsi="Book Antiqua" w:cs="Garamond"/>
            <w:sz w:val="24"/>
            <w:szCs w:val="24"/>
          </w:rPr>
          <w:t xml:space="preserve"> Directors</w:t>
        </w:r>
      </w:ins>
    </w:p>
    <w:p w14:paraId="2A7BC766" w14:textId="77777777" w:rsidR="008443E8" w:rsidRPr="00BB44F1" w:rsidRDefault="008443E8" w:rsidP="00573015">
      <w:pPr>
        <w:pStyle w:val="ListParagraph"/>
        <w:widowControl w:val="0"/>
        <w:numPr>
          <w:ilvl w:val="2"/>
          <w:numId w:val="10"/>
        </w:numPr>
        <w:autoSpaceDE w:val="0"/>
        <w:autoSpaceDN w:val="0"/>
        <w:adjustRightInd w:val="0"/>
        <w:spacing w:after="0" w:line="240" w:lineRule="auto"/>
        <w:rPr>
          <w:ins w:id="87" w:author="Anita Houck" w:date="2013-08-09T10:38:00Z"/>
          <w:rFonts w:ascii="Book Antiqua" w:hAnsi="Book Antiqua" w:cs="Garamond"/>
          <w:sz w:val="24"/>
          <w:szCs w:val="24"/>
        </w:rPr>
      </w:pPr>
      <w:ins w:id="88" w:author="Anita Houck" w:date="2013-08-07T19:02:00Z">
        <w:r w:rsidRPr="00BB44F1">
          <w:rPr>
            <w:rFonts w:ascii="Book Antiqua" w:hAnsi="Book Antiqua" w:cs="Garamond"/>
            <w:sz w:val="24"/>
            <w:szCs w:val="24"/>
          </w:rPr>
          <w:t xml:space="preserve">Editor </w:t>
        </w:r>
      </w:ins>
      <w:ins w:id="89" w:author="Anita Houck" w:date="2013-08-07T19:03:00Z">
        <w:r w:rsidRPr="00BB44F1">
          <w:rPr>
            <w:rFonts w:ascii="Book Antiqua" w:hAnsi="Book Antiqua" w:cs="Garamond"/>
            <w:sz w:val="24"/>
            <w:szCs w:val="24"/>
          </w:rPr>
          <w:t xml:space="preserve">of </w:t>
        </w:r>
        <w:proofErr w:type="spellStart"/>
        <w:r w:rsidRPr="00FA0DB6">
          <w:rPr>
            <w:rFonts w:ascii="Book Antiqua" w:hAnsi="Book Antiqua" w:cs="Garamond"/>
            <w:i/>
            <w:sz w:val="24"/>
            <w:szCs w:val="24"/>
          </w:rPr>
          <w:t>Spiritus</w:t>
        </w:r>
      </w:ins>
      <w:proofErr w:type="spellEnd"/>
      <w:ins w:id="90" w:author="Anita Houck" w:date="2013-08-09T10:37:00Z">
        <w:r w:rsidRPr="00BB44F1">
          <w:rPr>
            <w:rFonts w:ascii="Book Antiqua" w:hAnsi="Book Antiqua" w:cs="Garamond"/>
            <w:sz w:val="24"/>
            <w:szCs w:val="24"/>
          </w:rPr>
          <w:t>:</w:t>
        </w:r>
      </w:ins>
      <w:ins w:id="91" w:author="Anita Houck" w:date="2013-08-07T19:03:00Z">
        <w:r w:rsidRPr="00BB44F1">
          <w:rPr>
            <w:rFonts w:ascii="Book Antiqua" w:hAnsi="Book Antiqua" w:cs="Garamond"/>
            <w:sz w:val="24"/>
            <w:szCs w:val="24"/>
          </w:rPr>
          <w:t xml:space="preserve"> </w:t>
        </w:r>
      </w:ins>
      <w:ins w:id="92" w:author="Anita Houck" w:date="2013-08-07T19:02:00Z">
        <w:r w:rsidRPr="00BB44F1">
          <w:rPr>
            <w:rFonts w:ascii="Book Antiqua" w:hAnsi="Book Antiqua" w:cs="Garamond"/>
            <w:sz w:val="24"/>
            <w:szCs w:val="24"/>
          </w:rPr>
          <w:t xml:space="preserve">The Editor shall be selected when necessary by the Board of Directors, in consultation with the Nominations Committee and the Editorial Board of </w:t>
        </w:r>
        <w:proofErr w:type="spellStart"/>
        <w:r w:rsidRPr="00FA0DB6">
          <w:rPr>
            <w:rFonts w:ascii="Book Antiqua" w:hAnsi="Book Antiqua" w:cs="Garamond"/>
            <w:i/>
            <w:sz w:val="24"/>
            <w:szCs w:val="24"/>
          </w:rPr>
          <w:t>Spiritus</w:t>
        </w:r>
        <w:proofErr w:type="spellEnd"/>
        <w:r w:rsidRPr="00BB44F1">
          <w:rPr>
            <w:rFonts w:ascii="Book Antiqua" w:hAnsi="Book Antiqua" w:cs="Garamond"/>
            <w:sz w:val="24"/>
            <w:szCs w:val="24"/>
          </w:rPr>
          <w:t>.</w:t>
        </w:r>
      </w:ins>
    </w:p>
    <w:p w14:paraId="699D59A9" w14:textId="77777777" w:rsidR="008443E8" w:rsidRPr="00BB44F1" w:rsidRDefault="008443E8" w:rsidP="00573015">
      <w:pPr>
        <w:pStyle w:val="ListParagraph"/>
        <w:widowControl w:val="0"/>
        <w:numPr>
          <w:ilvl w:val="2"/>
          <w:numId w:val="10"/>
        </w:numPr>
        <w:autoSpaceDE w:val="0"/>
        <w:autoSpaceDN w:val="0"/>
        <w:adjustRightInd w:val="0"/>
        <w:spacing w:after="0" w:line="240" w:lineRule="auto"/>
        <w:rPr>
          <w:ins w:id="93" w:author="Anita Houck" w:date="2013-08-07T19:04:00Z"/>
          <w:rFonts w:ascii="Book Antiqua" w:hAnsi="Book Antiqua" w:cs="Garamond"/>
          <w:sz w:val="24"/>
          <w:szCs w:val="24"/>
        </w:rPr>
      </w:pPr>
      <w:ins w:id="94" w:author="Anita Houck" w:date="2013-08-09T10:38:00Z">
        <w:r w:rsidRPr="00BB44F1">
          <w:rPr>
            <w:rFonts w:ascii="Book Antiqua" w:hAnsi="Book Antiqua" w:cs="Garamond"/>
            <w:sz w:val="24"/>
            <w:szCs w:val="24"/>
          </w:rPr>
          <w:t xml:space="preserve">Liaison Member: </w:t>
        </w:r>
      </w:ins>
      <w:ins w:id="95" w:author="Anita Houck" w:date="2013-08-19T16:40:00Z">
        <w:r w:rsidRPr="00BB44F1">
          <w:rPr>
            <w:rFonts w:ascii="Book Antiqua" w:hAnsi="Book Antiqua" w:cs="Garamond"/>
            <w:sz w:val="24"/>
            <w:szCs w:val="24"/>
          </w:rPr>
          <w:t>The Nominations Committee</w:t>
        </w:r>
      </w:ins>
      <w:ins w:id="96" w:author="Anita Houck" w:date="2013-08-19T16:41:00Z">
        <w:r w:rsidRPr="00BB44F1">
          <w:rPr>
            <w:rFonts w:ascii="Book Antiqua" w:hAnsi="Book Antiqua" w:cs="Garamond"/>
            <w:sz w:val="24"/>
            <w:szCs w:val="24"/>
          </w:rPr>
          <w:t>,</w:t>
        </w:r>
      </w:ins>
      <w:ins w:id="97" w:author="Anita Houck" w:date="2013-08-19T16:40:00Z">
        <w:r w:rsidRPr="00BB44F1">
          <w:rPr>
            <w:rFonts w:ascii="Book Antiqua" w:hAnsi="Book Antiqua" w:cs="Garamond"/>
            <w:sz w:val="24"/>
            <w:szCs w:val="24"/>
          </w:rPr>
          <w:t xml:space="preserve"> using </w:t>
        </w:r>
      </w:ins>
      <w:ins w:id="98" w:author="Anita Houck" w:date="2013-08-19T16:42:00Z">
        <w:r w:rsidRPr="00BB44F1">
          <w:rPr>
            <w:rFonts w:ascii="Book Antiqua" w:hAnsi="Book Antiqua" w:cs="Garamond"/>
            <w:sz w:val="24"/>
            <w:szCs w:val="24"/>
          </w:rPr>
          <w:t xml:space="preserve">nominations from </w:t>
        </w:r>
      </w:ins>
      <w:ins w:id="99" w:author="Anita Houck" w:date="2013-08-19T16:40:00Z">
        <w:r w:rsidRPr="00BB44F1">
          <w:rPr>
            <w:rFonts w:ascii="Book Antiqua" w:hAnsi="Book Antiqua" w:cs="Garamond"/>
            <w:sz w:val="24"/>
            <w:szCs w:val="24"/>
          </w:rPr>
          <w:t>the membership</w:t>
        </w:r>
      </w:ins>
      <w:ins w:id="100" w:author="Anita Houck" w:date="2013-08-19T16:41:00Z">
        <w:r w:rsidRPr="00BB44F1">
          <w:rPr>
            <w:rFonts w:ascii="Book Antiqua" w:hAnsi="Book Antiqua" w:cs="Garamond"/>
            <w:sz w:val="24"/>
            <w:szCs w:val="24"/>
          </w:rPr>
          <w:t xml:space="preserve">, formulates a slate of candidates for this position. The Liaison Member is </w:t>
        </w:r>
      </w:ins>
      <w:ins w:id="101" w:author="Anita Houck" w:date="2013-08-19T16:45:00Z">
        <w:r w:rsidRPr="00BB44F1">
          <w:rPr>
            <w:rFonts w:ascii="Book Antiqua" w:hAnsi="Book Antiqua" w:cs="Garamond"/>
            <w:sz w:val="24"/>
            <w:szCs w:val="24"/>
          </w:rPr>
          <w:t xml:space="preserve">then </w:t>
        </w:r>
      </w:ins>
      <w:ins w:id="102" w:author="Anita Houck" w:date="2013-08-19T16:41:00Z">
        <w:r w:rsidRPr="00BB44F1">
          <w:rPr>
            <w:rFonts w:ascii="Book Antiqua" w:hAnsi="Book Antiqua" w:cs="Garamond"/>
            <w:sz w:val="24"/>
            <w:szCs w:val="24"/>
          </w:rPr>
          <w:t xml:space="preserve">selected with </w:t>
        </w:r>
      </w:ins>
      <w:ins w:id="103" w:author="Anita Houck" w:date="2013-08-19T16:40:00Z">
        <w:r w:rsidRPr="00BB44F1">
          <w:rPr>
            <w:rFonts w:ascii="Book Antiqua" w:hAnsi="Book Antiqua" w:cs="Garamond"/>
            <w:sz w:val="24"/>
            <w:szCs w:val="24"/>
          </w:rPr>
          <w:t>input from the Board of Directors</w:t>
        </w:r>
      </w:ins>
      <w:ins w:id="104" w:author="Anita Houck" w:date="2013-08-19T16:41:00Z">
        <w:r w:rsidRPr="00BB44F1">
          <w:rPr>
            <w:rFonts w:ascii="Book Antiqua" w:hAnsi="Book Antiqua" w:cs="Garamond"/>
            <w:sz w:val="24"/>
            <w:szCs w:val="24"/>
          </w:rPr>
          <w:t xml:space="preserve"> and </w:t>
        </w:r>
      </w:ins>
      <w:ins w:id="105" w:author="Anita Houck" w:date="2013-08-19T16:42:00Z">
        <w:r w:rsidRPr="00BB44F1">
          <w:rPr>
            <w:rFonts w:ascii="Book Antiqua" w:hAnsi="Book Antiqua" w:cs="Garamond"/>
            <w:sz w:val="24"/>
            <w:szCs w:val="24"/>
          </w:rPr>
          <w:t xml:space="preserve">the </w:t>
        </w:r>
      </w:ins>
      <w:ins w:id="106" w:author="Anita Houck" w:date="2013-08-19T16:41:00Z">
        <w:r w:rsidRPr="00BB44F1">
          <w:rPr>
            <w:rFonts w:ascii="Book Antiqua" w:hAnsi="Book Antiqua" w:cs="Garamond"/>
            <w:sz w:val="24"/>
            <w:szCs w:val="24"/>
          </w:rPr>
          <w:t>Editor</w:t>
        </w:r>
      </w:ins>
      <w:ins w:id="107" w:author="Anita Houck" w:date="2013-08-19T16:31:00Z">
        <w:r w:rsidRPr="00BB44F1">
          <w:rPr>
            <w:rFonts w:ascii="Book Antiqua" w:hAnsi="Book Antiqua" w:cs="Garamond"/>
            <w:sz w:val="24"/>
            <w:szCs w:val="24"/>
          </w:rPr>
          <w:t>.</w:t>
        </w:r>
      </w:ins>
    </w:p>
    <w:p w14:paraId="54859EC8" w14:textId="77777777" w:rsidR="008443E8" w:rsidRPr="00BB44F1" w:rsidDel="00D854A2" w:rsidRDefault="008443E8" w:rsidP="00573015">
      <w:pPr>
        <w:pStyle w:val="ListParagraph"/>
        <w:widowControl w:val="0"/>
        <w:numPr>
          <w:ilvl w:val="2"/>
          <w:numId w:val="10"/>
        </w:numPr>
        <w:autoSpaceDE w:val="0"/>
        <w:autoSpaceDN w:val="0"/>
        <w:adjustRightInd w:val="0"/>
        <w:spacing w:after="0" w:line="240" w:lineRule="auto"/>
        <w:rPr>
          <w:rFonts w:ascii="Book Antiqua" w:hAnsi="Book Antiqua" w:cs="Garamond"/>
          <w:sz w:val="24"/>
          <w:szCs w:val="24"/>
        </w:rPr>
      </w:pPr>
      <w:ins w:id="108" w:author="Anita Houck" w:date="2013-08-07T19:04:00Z">
        <w:r w:rsidRPr="00BB44F1">
          <w:rPr>
            <w:rFonts w:ascii="Book Antiqua" w:hAnsi="Book Antiqua" w:cs="Garamond"/>
            <w:sz w:val="24"/>
            <w:szCs w:val="24"/>
          </w:rPr>
          <w:t>Co-chairs of the AAR Christian Spirituality Group: These two persons shall be selected when necessary by the Board of Directors, in consultation with the Nominations Committee, following the rotation established by the AAR guidelines</w:t>
        </w:r>
      </w:ins>
      <w:ins w:id="109" w:author="Anita Houck" w:date="2013-08-09T10:38:00Z">
        <w:r w:rsidRPr="00BB44F1">
          <w:rPr>
            <w:rFonts w:ascii="Book Antiqua" w:hAnsi="Book Antiqua" w:cs="Garamond"/>
            <w:sz w:val="24"/>
            <w:szCs w:val="24"/>
          </w:rPr>
          <w:t>,</w:t>
        </w:r>
      </w:ins>
      <w:ins w:id="110" w:author="Anita Houck" w:date="2013-08-07T19:04:00Z">
        <w:r w:rsidRPr="00BB44F1">
          <w:rPr>
            <w:rFonts w:ascii="Book Antiqua" w:hAnsi="Book Antiqua" w:cs="Garamond"/>
            <w:sz w:val="24"/>
            <w:szCs w:val="24"/>
          </w:rPr>
          <w:t xml:space="preserve"> which specify that no one may serve more than two consecutive three-year terms in this position. These persons shall be recommended to the Society at the Annual meeting to be nominated to the AAR.</w:t>
        </w:r>
      </w:ins>
    </w:p>
    <w:p w14:paraId="25293833" w14:textId="77777777" w:rsidR="008443E8" w:rsidRPr="00BB44F1" w:rsidRDefault="008443E8" w:rsidP="00573015">
      <w:pPr>
        <w:pStyle w:val="ListParagraph"/>
        <w:numPr>
          <w:ilvl w:val="0"/>
          <w:numId w:val="10"/>
        </w:numPr>
        <w:spacing w:after="0" w:line="240" w:lineRule="auto"/>
        <w:rPr>
          <w:ins w:id="111" w:author="Anita Houck" w:date="2013-08-07T18:39:00Z"/>
          <w:rFonts w:ascii="Book Antiqua" w:hAnsi="Book Antiqua"/>
          <w:sz w:val="24"/>
          <w:szCs w:val="24"/>
        </w:rPr>
      </w:pPr>
      <w:ins w:id="112" w:author="Anita Houck" w:date="2013-08-07T18:35:00Z">
        <w:r w:rsidRPr="00BB44F1">
          <w:rPr>
            <w:rFonts w:ascii="Book Antiqua" w:hAnsi="Book Antiqua" w:cs="Garamond"/>
            <w:sz w:val="24"/>
            <w:szCs w:val="24"/>
          </w:rPr>
          <w:t xml:space="preserve">Resignation, Removal and Replacement of </w:t>
        </w:r>
      </w:ins>
      <w:ins w:id="113" w:author="Anita Houck" w:date="2013-08-07T18:38:00Z">
        <w:r w:rsidRPr="00BB44F1">
          <w:rPr>
            <w:rFonts w:ascii="Book Antiqua" w:hAnsi="Book Antiqua" w:cs="Garamond"/>
            <w:sz w:val="24"/>
            <w:szCs w:val="24"/>
          </w:rPr>
          <w:t>Directors</w:t>
        </w:r>
      </w:ins>
      <w:ins w:id="114" w:author="Anita Houck" w:date="2013-08-07T18:35:00Z">
        <w:r w:rsidRPr="00BB44F1">
          <w:rPr>
            <w:rFonts w:ascii="Book Antiqua" w:hAnsi="Book Antiqua" w:cs="Garamond"/>
            <w:sz w:val="24"/>
            <w:szCs w:val="24"/>
          </w:rPr>
          <w:t>: Directors, including o</w:t>
        </w:r>
        <w:r w:rsidRPr="00BB44F1">
          <w:rPr>
            <w:rFonts w:ascii="Book Antiqua" w:hAnsi="Book Antiqua"/>
            <w:sz w:val="24"/>
            <w:szCs w:val="24"/>
          </w:rPr>
          <w:t>fficers, may resign at any time by written notice delivered to the Board of Directors. Directors, including officers, may be removed with cause by the affirmative vote of a majority of directors at a meeting of the Board.</w:t>
        </w:r>
      </w:ins>
    </w:p>
    <w:p w14:paraId="395DB254" w14:textId="77777777" w:rsidR="008443E8" w:rsidRPr="00BB44F1" w:rsidRDefault="008443E8" w:rsidP="00573015">
      <w:pPr>
        <w:pStyle w:val="ListParagraph"/>
        <w:numPr>
          <w:ilvl w:val="1"/>
          <w:numId w:val="10"/>
        </w:numPr>
        <w:spacing w:after="0" w:line="240" w:lineRule="auto"/>
        <w:rPr>
          <w:ins w:id="115" w:author="Anita Houck" w:date="2013-08-07T18:39:00Z"/>
          <w:rFonts w:ascii="Book Antiqua" w:hAnsi="Book Antiqua"/>
          <w:sz w:val="24"/>
          <w:szCs w:val="24"/>
        </w:rPr>
      </w:pPr>
      <w:ins w:id="116" w:author="Anita Houck" w:date="2013-08-07T18:35:00Z">
        <w:r w:rsidRPr="00BB44F1">
          <w:rPr>
            <w:rFonts w:ascii="Book Antiqua" w:hAnsi="Book Antiqua"/>
            <w:sz w:val="24"/>
            <w:szCs w:val="24"/>
          </w:rPr>
          <w:t>Officers: If a Past President resigns or is removed, the position will remain vacant. If a President resigns or is removed, the Vice President will replace the President, serving the remainder of that term. If six months or less remain in the term, the Vice President will serve a full term subsequent to completing the term of the predecessor. If more than six months remain in the term, a new President will be nominated and elected at the next Annual Members Meeting. If the Vice President resigns or is removed, the Board will appoint an at-</w:t>
        </w:r>
        <w:r w:rsidRPr="00BB44F1">
          <w:rPr>
            <w:rFonts w:ascii="Book Antiqua" w:hAnsi="Book Antiqua"/>
            <w:sz w:val="24"/>
            <w:szCs w:val="24"/>
          </w:rPr>
          <w:lastRenderedPageBreak/>
          <w:t>large director in the third year of service to serve the remainder of the Vice President’s term. The appointed replacement shall not serve as President unless elected in accordance with section 5.9(a) of the By-Laws. If the Secretary/Treasurer resigns or is removed, the Board will appoint a replacement to serve until the next Annual Members Meeting, at which time a new Secretary/Treasurer will be elected in accordance with section 5.6(b) of the By-Laws. The interim Secretary/Treasurer may stand for election for a full term.</w:t>
        </w:r>
      </w:ins>
    </w:p>
    <w:p w14:paraId="5A8F0406" w14:textId="77777777" w:rsidR="008443E8" w:rsidRPr="00BB44F1" w:rsidRDefault="008443E8" w:rsidP="00573015">
      <w:pPr>
        <w:pStyle w:val="ListParagraph"/>
        <w:numPr>
          <w:ilvl w:val="1"/>
          <w:numId w:val="10"/>
        </w:numPr>
        <w:spacing w:after="0" w:line="240" w:lineRule="auto"/>
        <w:rPr>
          <w:rFonts w:ascii="Book Antiqua" w:hAnsi="Book Antiqua"/>
          <w:sz w:val="24"/>
          <w:szCs w:val="24"/>
        </w:rPr>
      </w:pPr>
      <w:ins w:id="117" w:author="Anita Houck" w:date="2013-08-07T18:35:00Z">
        <w:r w:rsidRPr="00BB44F1">
          <w:rPr>
            <w:rFonts w:ascii="Book Antiqua" w:hAnsi="Book Antiqua"/>
            <w:sz w:val="24"/>
            <w:szCs w:val="24"/>
          </w:rPr>
          <w:t>At-Large Directors: If an at-large director is elected an officer, resigns, or is removed, a replacement at-large director will be elected</w:t>
        </w:r>
      </w:ins>
      <w:ins w:id="118" w:author="Anita Houck" w:date="2013-08-09T10:40:00Z">
        <w:r w:rsidRPr="00BB44F1">
          <w:rPr>
            <w:rFonts w:ascii="Book Antiqua" w:hAnsi="Book Antiqua"/>
            <w:sz w:val="24"/>
            <w:szCs w:val="24"/>
          </w:rPr>
          <w:t xml:space="preserve"> to serve the remainder of the director’s term</w:t>
        </w:r>
      </w:ins>
      <w:ins w:id="119" w:author="Anita Houck" w:date="2013-08-07T18:35:00Z">
        <w:r w:rsidRPr="00BB44F1">
          <w:rPr>
            <w:rFonts w:ascii="Book Antiqua" w:hAnsi="Book Antiqua"/>
            <w:sz w:val="24"/>
            <w:szCs w:val="24"/>
          </w:rPr>
          <w:t>, following the normal process, at the next Annual Members Meeting. Depending on the length of time remaining in the term, the Board will decide whether the director may then stand for election to a full term.</w:t>
        </w:r>
      </w:ins>
    </w:p>
    <w:p w14:paraId="3B9A4D45" w14:textId="77777777" w:rsidR="008443E8" w:rsidRPr="00BB44F1" w:rsidRDefault="008443E8" w:rsidP="00573015">
      <w:pPr>
        <w:spacing w:after="0" w:line="240" w:lineRule="auto"/>
        <w:contextualSpacing/>
        <w:rPr>
          <w:rFonts w:ascii="Book Antiqua" w:hAnsi="Book Antiqua"/>
          <w:sz w:val="24"/>
          <w:szCs w:val="24"/>
        </w:rPr>
      </w:pPr>
    </w:p>
    <w:p w14:paraId="299329E8" w14:textId="77777777" w:rsidR="008443E8" w:rsidRPr="00BB44F1" w:rsidRDefault="008443E8" w:rsidP="00573015">
      <w:pPr>
        <w:spacing w:after="0" w:line="240" w:lineRule="auto"/>
        <w:contextualSpacing/>
        <w:rPr>
          <w:ins w:id="120" w:author="Anita Houck" w:date="2013-08-07T18:39:00Z"/>
          <w:rFonts w:ascii="Book Antiqua" w:hAnsi="Book Antiqua"/>
          <w:b/>
          <w:sz w:val="24"/>
          <w:szCs w:val="24"/>
        </w:rPr>
      </w:pPr>
      <w:r w:rsidRPr="00BB44F1">
        <w:rPr>
          <w:rFonts w:ascii="Book Antiqua" w:hAnsi="Book Antiqua"/>
          <w:b/>
          <w:sz w:val="24"/>
          <w:szCs w:val="24"/>
        </w:rPr>
        <w:t xml:space="preserve">PROPOSED CHANGE #4: </w:t>
      </w:r>
      <w:r w:rsidRPr="00BB44F1">
        <w:rPr>
          <w:rFonts w:ascii="Book Antiqua" w:hAnsi="Book Antiqua" w:cs="Garamond"/>
          <w:b/>
          <w:sz w:val="24"/>
          <w:szCs w:val="24"/>
        </w:rPr>
        <w:t xml:space="preserve">Establishing processes for replacing </w:t>
      </w:r>
      <w:r w:rsidRPr="00780E86">
        <w:rPr>
          <w:rFonts w:ascii="Book Antiqua" w:hAnsi="Book Antiqua" w:cs="Garamond"/>
          <w:b/>
          <w:i/>
          <w:sz w:val="24"/>
          <w:szCs w:val="24"/>
        </w:rPr>
        <w:t>ex officio</w:t>
      </w:r>
      <w:r w:rsidRPr="00BB44F1">
        <w:rPr>
          <w:rFonts w:ascii="Book Antiqua" w:hAnsi="Book Antiqua" w:cs="Garamond"/>
          <w:b/>
          <w:sz w:val="24"/>
          <w:szCs w:val="24"/>
        </w:rPr>
        <w:t xml:space="preserve"> Directors (the Editor, Liaison Member, and Co-Chairs of the AAR Christian Spirituality Group) who resign or are removed from office</w:t>
      </w:r>
    </w:p>
    <w:p w14:paraId="0DBB7AF5" w14:textId="77777777" w:rsidR="008443E8" w:rsidRPr="00037A05" w:rsidRDefault="008443E8" w:rsidP="00573015">
      <w:pPr>
        <w:pStyle w:val="ListParagraph"/>
        <w:numPr>
          <w:ilvl w:val="1"/>
          <w:numId w:val="10"/>
        </w:numPr>
        <w:pBdr>
          <w:top w:val="single" w:sz="4" w:space="1" w:color="auto"/>
          <w:left w:val="single" w:sz="4" w:space="4" w:color="auto"/>
          <w:bottom w:val="single" w:sz="4" w:space="1" w:color="auto"/>
          <w:right w:val="single" w:sz="4" w:space="4" w:color="auto"/>
        </w:pBdr>
        <w:spacing w:after="0" w:line="240" w:lineRule="auto"/>
        <w:rPr>
          <w:ins w:id="121" w:author="Anita Houck" w:date="2013-08-07T18:32:00Z"/>
          <w:rFonts w:ascii="Book Antiqua" w:hAnsi="Book Antiqua"/>
          <w:sz w:val="24"/>
          <w:szCs w:val="24"/>
        </w:rPr>
      </w:pPr>
      <w:ins w:id="122" w:author="Anita Houck" w:date="2013-08-07T18:35:00Z">
        <w:r w:rsidRPr="00037A05">
          <w:rPr>
            <w:rFonts w:ascii="Book Antiqua" w:hAnsi="Book Antiqua"/>
            <w:i/>
            <w:sz w:val="24"/>
            <w:szCs w:val="24"/>
          </w:rPr>
          <w:t>Ex officio</w:t>
        </w:r>
        <w:r w:rsidRPr="00037A05">
          <w:rPr>
            <w:rFonts w:ascii="Book Antiqua" w:hAnsi="Book Antiqua"/>
            <w:sz w:val="24"/>
            <w:szCs w:val="24"/>
          </w:rPr>
          <w:t xml:space="preserve"> Directors: If the Editor resigns or is removed, the Board, in consultation with the Editorial Board, will appoint an interim Editor. As soon as possible, a new Editor will be elected by the membership</w:t>
        </w:r>
      </w:ins>
      <w:ins w:id="123" w:author="Anita Houck" w:date="2013-08-16T10:02:00Z">
        <w:r w:rsidRPr="00037A05">
          <w:rPr>
            <w:rFonts w:ascii="Book Antiqua" w:hAnsi="Book Antiqua"/>
            <w:sz w:val="24"/>
            <w:szCs w:val="24"/>
          </w:rPr>
          <w:t>. The Board and Editor will decide whether the interim Editor may stand for election for a full term</w:t>
        </w:r>
      </w:ins>
      <w:ins w:id="124" w:author="Anita Houck" w:date="2013-08-07T18:35:00Z">
        <w:r w:rsidRPr="00037A05">
          <w:rPr>
            <w:rFonts w:ascii="Book Antiqua" w:hAnsi="Book Antiqua"/>
            <w:sz w:val="24"/>
            <w:szCs w:val="24"/>
          </w:rPr>
          <w:t>. If the Liaison Member resigns or is removed, the Board, in consultation with the Editor, will decide whether an interim Liaison Member should be appointed or whether a new Liaison Member should be elected at the next Members Meeting. If an interim Liaison Member is to be appointed, the Nominations Committee will propose names to the Board of Directors, who will consult with the Editor in choosing an appointee. The Board and Editor will also decide whether the interim Liaison Member may stand for election for a full term. If a Co-chair of the Christian Spirituality Group resigns or is removed, the Nominations Committee will provide a list of names to the Board, which will choose a new Co-chair to complete the term and to stand for election at the next Members Meeting. The Board will then nominate this person, following AAR regulations, to begin a full term as Co-chair.</w:t>
        </w:r>
      </w:ins>
    </w:p>
    <w:p w14:paraId="6C68BC07" w14:textId="77777777" w:rsidR="008443E8" w:rsidRPr="00BB44F1" w:rsidRDefault="008443E8" w:rsidP="00573015">
      <w:pPr>
        <w:pStyle w:val="ListParagraph"/>
        <w:widowControl w:val="0"/>
        <w:autoSpaceDE w:val="0"/>
        <w:autoSpaceDN w:val="0"/>
        <w:adjustRightInd w:val="0"/>
        <w:spacing w:after="0" w:line="240" w:lineRule="auto"/>
        <w:ind w:left="360"/>
        <w:rPr>
          <w:rFonts w:ascii="Book Antiqua" w:hAnsi="Book Antiqua" w:cs="Garamond"/>
          <w:sz w:val="24"/>
          <w:szCs w:val="24"/>
        </w:rPr>
      </w:pPr>
    </w:p>
    <w:p w14:paraId="09024D23" w14:textId="77777777" w:rsidR="008443E8" w:rsidRPr="00BB44F1" w:rsidRDefault="008443E8" w:rsidP="00573015">
      <w:pPr>
        <w:pStyle w:val="ListParagraph"/>
        <w:widowControl w:val="0"/>
        <w:numPr>
          <w:ilvl w:val="0"/>
          <w:numId w:val="10"/>
        </w:numPr>
        <w:autoSpaceDE w:val="0"/>
        <w:autoSpaceDN w:val="0"/>
        <w:adjustRightInd w:val="0"/>
        <w:spacing w:after="0" w:line="240" w:lineRule="auto"/>
        <w:rPr>
          <w:rFonts w:ascii="Book Antiqua" w:hAnsi="Book Antiqua" w:cs="Garamond"/>
          <w:sz w:val="24"/>
          <w:szCs w:val="24"/>
        </w:rPr>
      </w:pPr>
      <w:ins w:id="125" w:author="Anita Houck" w:date="2013-08-07T18:32:00Z">
        <w:r w:rsidRPr="00BB44F1">
          <w:rPr>
            <w:rFonts w:ascii="Book Antiqua" w:hAnsi="Book Antiqua" w:cs="Garamond"/>
            <w:sz w:val="24"/>
            <w:szCs w:val="24"/>
          </w:rPr>
          <w:t>Nomination of Previous Directors:</w:t>
        </w:r>
      </w:ins>
      <w:ins w:id="126" w:author="Anita Houck" w:date="2013-08-07T18:34:00Z">
        <w:r w:rsidRPr="00BB44F1">
          <w:rPr>
            <w:rFonts w:ascii="Book Antiqua" w:hAnsi="Book Antiqua" w:cs="Garamond"/>
            <w:sz w:val="24"/>
            <w:szCs w:val="24"/>
          </w:rPr>
          <w:t xml:space="preserve"> </w:t>
        </w:r>
      </w:ins>
      <w:r w:rsidRPr="00BB44F1">
        <w:rPr>
          <w:rFonts w:ascii="Book Antiqua" w:hAnsi="Book Antiqua" w:cs="Garamond"/>
          <w:sz w:val="24"/>
          <w:szCs w:val="24"/>
        </w:rPr>
        <w:t xml:space="preserve">After serving a term on the Board of Directors, whether as an elected or </w:t>
      </w:r>
      <w:r w:rsidRPr="00780E86">
        <w:rPr>
          <w:rFonts w:ascii="Book Antiqua" w:hAnsi="Book Antiqua" w:cs="Garamond"/>
          <w:i/>
          <w:sz w:val="24"/>
          <w:szCs w:val="24"/>
        </w:rPr>
        <w:t>ex officio</w:t>
      </w:r>
      <w:r w:rsidRPr="00BB44F1">
        <w:rPr>
          <w:rFonts w:ascii="Book Antiqua" w:hAnsi="Book Antiqua" w:cs="Garamond"/>
          <w:sz w:val="24"/>
          <w:szCs w:val="24"/>
        </w:rPr>
        <w:t xml:space="preserve"> member, a member may be nominated to the Board again after a hiatus of three years. By exception, this statement does not apply to the positions of Vice</w:t>
      </w:r>
      <w:ins w:id="127" w:author="Anita Houck" w:date="2013-08-07T17:02:00Z">
        <w:r w:rsidRPr="00BB44F1">
          <w:rPr>
            <w:rFonts w:ascii="Book Antiqua" w:hAnsi="Book Antiqua" w:cs="Garamond"/>
            <w:sz w:val="24"/>
            <w:szCs w:val="24"/>
          </w:rPr>
          <w:t xml:space="preserve"> </w:t>
        </w:r>
      </w:ins>
      <w:r w:rsidRPr="00BB44F1">
        <w:rPr>
          <w:rFonts w:ascii="Book Antiqua" w:hAnsi="Book Antiqua" w:cs="Garamond"/>
          <w:sz w:val="24"/>
          <w:szCs w:val="24"/>
        </w:rPr>
        <w:t>President/President-</w:t>
      </w:r>
      <w:ins w:id="128" w:author="Anita Houck" w:date="2013-08-07T17:02:00Z">
        <w:r w:rsidRPr="00BB44F1">
          <w:rPr>
            <w:rFonts w:ascii="Book Antiqua" w:hAnsi="Book Antiqua" w:cs="Garamond"/>
            <w:sz w:val="24"/>
            <w:szCs w:val="24"/>
          </w:rPr>
          <w:t>E</w:t>
        </w:r>
      </w:ins>
      <w:r w:rsidRPr="00BB44F1">
        <w:rPr>
          <w:rFonts w:ascii="Book Antiqua" w:hAnsi="Book Antiqua" w:cs="Garamond"/>
          <w:sz w:val="24"/>
          <w:szCs w:val="24"/>
        </w:rPr>
        <w:t xml:space="preserve">lect, who may be elected to that position while serving, or within three years of serving, as an </w:t>
      </w:r>
      <w:ins w:id="129" w:author="Anita Houck" w:date="2013-08-07T17:02:00Z">
        <w:r w:rsidRPr="00BB44F1">
          <w:rPr>
            <w:rFonts w:ascii="Book Antiqua" w:hAnsi="Book Antiqua" w:cs="Garamond"/>
            <w:sz w:val="24"/>
            <w:szCs w:val="24"/>
          </w:rPr>
          <w:t>a</w:t>
        </w:r>
      </w:ins>
      <w:r w:rsidRPr="00BB44F1">
        <w:rPr>
          <w:rFonts w:ascii="Book Antiqua" w:hAnsi="Book Antiqua" w:cs="Garamond"/>
          <w:sz w:val="24"/>
          <w:szCs w:val="24"/>
        </w:rPr>
        <w:t>t-</w:t>
      </w:r>
      <w:ins w:id="130" w:author="Anita Houck" w:date="2013-08-07T17:02:00Z">
        <w:r w:rsidRPr="00BB44F1">
          <w:rPr>
            <w:rFonts w:ascii="Book Antiqua" w:hAnsi="Book Antiqua" w:cs="Garamond"/>
            <w:sz w:val="24"/>
            <w:szCs w:val="24"/>
          </w:rPr>
          <w:t>l</w:t>
        </w:r>
      </w:ins>
      <w:r w:rsidRPr="00BB44F1">
        <w:rPr>
          <w:rFonts w:ascii="Book Antiqua" w:hAnsi="Book Antiqua" w:cs="Garamond"/>
          <w:sz w:val="24"/>
          <w:szCs w:val="24"/>
        </w:rPr>
        <w:t xml:space="preserve">arge or </w:t>
      </w:r>
      <w:r w:rsidRPr="00780E86">
        <w:rPr>
          <w:rFonts w:ascii="Book Antiqua" w:hAnsi="Book Antiqua" w:cs="Garamond"/>
          <w:i/>
          <w:sz w:val="24"/>
          <w:szCs w:val="24"/>
        </w:rPr>
        <w:t>ex officio</w:t>
      </w:r>
      <w:r w:rsidRPr="00BB44F1">
        <w:rPr>
          <w:rFonts w:ascii="Book Antiqua" w:hAnsi="Book Antiqua" w:cs="Garamond"/>
          <w:sz w:val="24"/>
          <w:szCs w:val="24"/>
        </w:rPr>
        <w:t xml:space="preserve"> Director; and the Liaison Member, who may be elected to that position while serving, or within three years of serving, on the Board in any capacity except as Editor or Liaison Member.</w:t>
      </w:r>
    </w:p>
    <w:p w14:paraId="3855DD1B" w14:textId="77777777" w:rsidR="008443E8" w:rsidRPr="00BB44F1" w:rsidRDefault="008443E8" w:rsidP="00573015">
      <w:pPr>
        <w:widowControl w:val="0"/>
        <w:autoSpaceDE w:val="0"/>
        <w:autoSpaceDN w:val="0"/>
        <w:adjustRightInd w:val="0"/>
        <w:spacing w:after="0" w:line="240" w:lineRule="auto"/>
        <w:contextualSpacing/>
        <w:rPr>
          <w:rFonts w:ascii="Book Antiqua" w:hAnsi="Book Antiqua" w:cs="Garamond"/>
          <w:sz w:val="24"/>
          <w:szCs w:val="24"/>
        </w:rPr>
      </w:pPr>
    </w:p>
    <w:p w14:paraId="511020C9" w14:textId="77777777" w:rsidR="008443E8" w:rsidRPr="00BB44F1" w:rsidRDefault="008443E8" w:rsidP="00573015">
      <w:pPr>
        <w:widowControl w:val="0"/>
        <w:autoSpaceDE w:val="0"/>
        <w:autoSpaceDN w:val="0"/>
        <w:adjustRightInd w:val="0"/>
        <w:spacing w:after="0" w:line="240" w:lineRule="auto"/>
        <w:contextualSpacing/>
        <w:rPr>
          <w:rFonts w:ascii="Book Antiqua" w:hAnsi="Book Antiqua" w:cs="Garamond"/>
          <w:b/>
          <w:sz w:val="24"/>
          <w:szCs w:val="24"/>
        </w:rPr>
      </w:pPr>
      <w:r w:rsidRPr="00BB44F1">
        <w:rPr>
          <w:rFonts w:ascii="Book Antiqua" w:hAnsi="Book Antiqua" w:cs="Garamond"/>
          <w:b/>
          <w:sz w:val="24"/>
          <w:szCs w:val="24"/>
        </w:rPr>
        <w:t>PROPOSED CHANGE #5: Removing the requirement that nominees to the Nominations Committ</w:t>
      </w:r>
      <w:r w:rsidR="00573015" w:rsidRPr="00BB44F1">
        <w:rPr>
          <w:rFonts w:ascii="Book Antiqua" w:hAnsi="Book Antiqua" w:cs="Garamond"/>
          <w:b/>
          <w:sz w:val="24"/>
          <w:szCs w:val="24"/>
        </w:rPr>
        <w:t>ee be regular attendees at the Members’ M</w:t>
      </w:r>
      <w:r w:rsidRPr="00BB44F1">
        <w:rPr>
          <w:rFonts w:ascii="Book Antiqua" w:hAnsi="Book Antiqua" w:cs="Garamond"/>
          <w:b/>
          <w:sz w:val="24"/>
          <w:szCs w:val="24"/>
        </w:rPr>
        <w:t>eeting</w:t>
      </w:r>
    </w:p>
    <w:p w14:paraId="72C69FE6" w14:textId="77777777" w:rsidR="008443E8" w:rsidRPr="00BB44F1" w:rsidRDefault="008443E8" w:rsidP="00573015">
      <w:pPr>
        <w:pStyle w:val="ListParagraph"/>
        <w:widowControl w:val="0"/>
        <w:numPr>
          <w:ilvl w:val="0"/>
          <w:numId w:val="1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ins w:id="131" w:author="Anita Houck" w:date="2013-08-07T18:47:00Z"/>
          <w:rFonts w:ascii="Book Antiqua" w:hAnsi="Book Antiqua" w:cs="Garamond"/>
          <w:sz w:val="24"/>
          <w:szCs w:val="24"/>
        </w:rPr>
      </w:pPr>
      <w:r w:rsidRPr="00BB44F1">
        <w:rPr>
          <w:rFonts w:ascii="Book Antiqua" w:hAnsi="Book Antiqua" w:cs="Garamond"/>
          <w:sz w:val="24"/>
          <w:szCs w:val="24"/>
        </w:rPr>
        <w:t xml:space="preserve">Nominations Committee: The Nominations Committee shall be composed of three members: </w:t>
      </w:r>
      <w:r w:rsidRPr="00037A05">
        <w:rPr>
          <w:rFonts w:ascii="Book Antiqua" w:hAnsi="Book Antiqua" w:cs="Garamond"/>
          <w:sz w:val="24"/>
          <w:szCs w:val="24"/>
        </w:rPr>
        <w:t>two members elected at large</w:t>
      </w:r>
      <w:ins w:id="132" w:author="Anita Houck" w:date="2013-11-08T17:06:00Z">
        <w:r w:rsidRPr="00BB44F1">
          <w:rPr>
            <w:rFonts w:ascii="Book Antiqua" w:hAnsi="Book Antiqua" w:cs="Garamond"/>
            <w:sz w:val="24"/>
            <w:szCs w:val="24"/>
          </w:rPr>
          <w:t xml:space="preserve"> [</w:t>
        </w:r>
      </w:ins>
      <w:r w:rsidRPr="00BB44F1">
        <w:rPr>
          <w:rFonts w:ascii="Book Antiqua" w:hAnsi="Book Antiqua" w:cs="Garamond"/>
          <w:sz w:val="24"/>
          <w:szCs w:val="24"/>
        </w:rPr>
        <w:t xml:space="preserve">deletion: </w:t>
      </w:r>
      <w:ins w:id="133" w:author="Anita Houck" w:date="2013-11-08T17:06:00Z">
        <w:r w:rsidRPr="00BB44F1">
          <w:rPr>
            <w:rFonts w:ascii="Book Antiqua" w:hAnsi="Book Antiqua" w:cs="Garamond"/>
            <w:sz w:val="24"/>
            <w:szCs w:val="24"/>
          </w:rPr>
          <w:t xml:space="preserve">The text previously required that these members be chosen </w:t>
        </w:r>
        <w:r w:rsidRPr="00BB44F1">
          <w:rPr>
            <w:rFonts w:ascii="Book Antiqua" w:hAnsi="Book Antiqua"/>
            <w:sz w:val="24"/>
            <w:szCs w:val="24"/>
          </w:rPr>
          <w:t>“from among those current members who have regularly attend the Annual Meetings.” This stipulation, unique to the description of those nominated to the Nominations Committee, seemed unnecessary and unhelpful.</w:t>
        </w:r>
      </w:ins>
      <w:ins w:id="134" w:author="Anita Houck" w:date="2013-11-08T17:07:00Z">
        <w:r w:rsidRPr="00BB44F1">
          <w:rPr>
            <w:rFonts w:ascii="Book Antiqua" w:hAnsi="Book Antiqua"/>
            <w:sz w:val="24"/>
            <w:szCs w:val="24"/>
          </w:rPr>
          <w:t>]</w:t>
        </w:r>
      </w:ins>
      <w:r w:rsidRPr="00BB44F1">
        <w:rPr>
          <w:rFonts w:ascii="Book Antiqua" w:hAnsi="Book Antiqua" w:cs="Garamond"/>
          <w:sz w:val="24"/>
          <w:szCs w:val="24"/>
        </w:rPr>
        <w:t xml:space="preserve"> </w:t>
      </w:r>
      <w:proofErr w:type="gramStart"/>
      <w:r w:rsidRPr="00BB44F1">
        <w:rPr>
          <w:rFonts w:ascii="Book Antiqua" w:hAnsi="Book Antiqua" w:cs="Garamond"/>
          <w:sz w:val="24"/>
          <w:szCs w:val="24"/>
        </w:rPr>
        <w:t>and</w:t>
      </w:r>
      <w:proofErr w:type="gramEnd"/>
      <w:r w:rsidRPr="00BB44F1">
        <w:rPr>
          <w:rFonts w:ascii="Book Antiqua" w:hAnsi="Book Antiqua" w:cs="Garamond"/>
          <w:sz w:val="24"/>
          <w:szCs w:val="24"/>
        </w:rPr>
        <w:t xml:space="preserve"> one </w:t>
      </w:r>
      <w:r w:rsidRPr="00780E86">
        <w:rPr>
          <w:rFonts w:ascii="Book Antiqua" w:hAnsi="Book Antiqua" w:cs="Garamond"/>
          <w:i/>
          <w:sz w:val="24"/>
          <w:szCs w:val="24"/>
        </w:rPr>
        <w:t>ex officio</w:t>
      </w:r>
      <w:r w:rsidRPr="00BB44F1">
        <w:rPr>
          <w:rFonts w:ascii="Book Antiqua" w:hAnsi="Book Antiqua" w:cs="Garamond"/>
          <w:sz w:val="24"/>
          <w:szCs w:val="24"/>
        </w:rPr>
        <w:t xml:space="preserve"> member from the Board, namely the current Vice-President/President-Elect. The elected members serve staggered three-year terms. The role of the elected members of the Nominations Committee is to assure that the preferences of </w:t>
      </w:r>
      <w:r w:rsidRPr="00BB44F1">
        <w:rPr>
          <w:rFonts w:ascii="Book Antiqua" w:hAnsi="Book Antiqua" w:cs="Garamond"/>
          <w:sz w:val="24"/>
          <w:szCs w:val="24"/>
        </w:rPr>
        <w:lastRenderedPageBreak/>
        <w:t xml:space="preserve">the membership, expressed through the mail-in suggestions of names, is honored. The role of the </w:t>
      </w:r>
      <w:r w:rsidRPr="00780E86">
        <w:rPr>
          <w:rFonts w:ascii="Book Antiqua" w:hAnsi="Book Antiqua" w:cs="Garamond"/>
          <w:i/>
          <w:sz w:val="24"/>
          <w:szCs w:val="24"/>
        </w:rPr>
        <w:t>ex officio</w:t>
      </w:r>
      <w:r w:rsidRPr="00BB44F1">
        <w:rPr>
          <w:rFonts w:ascii="Book Antiqua" w:hAnsi="Book Antiqua" w:cs="Garamond"/>
          <w:sz w:val="24"/>
          <w:szCs w:val="24"/>
        </w:rPr>
        <w:t xml:space="preserve"> member is to represent the needs of the Board, in particular by working with the new members to choose candidates </w:t>
      </w:r>
      <w:ins w:id="135" w:author="Anita Houck" w:date="2013-08-19T16:57:00Z">
        <w:r w:rsidRPr="00BB44F1">
          <w:rPr>
            <w:rFonts w:ascii="Book Antiqua" w:hAnsi="Book Antiqua" w:cs="Garamond"/>
            <w:sz w:val="24"/>
            <w:szCs w:val="24"/>
          </w:rPr>
          <w:t xml:space="preserve">in a way that honors diversity and attends to </w:t>
        </w:r>
      </w:ins>
      <w:r w:rsidRPr="00BB44F1">
        <w:rPr>
          <w:rFonts w:ascii="Book Antiqua" w:hAnsi="Book Antiqua" w:cs="Garamond"/>
          <w:sz w:val="24"/>
          <w:szCs w:val="24"/>
        </w:rPr>
        <w:t>specific qualifications needed on the current Board.</w:t>
      </w:r>
    </w:p>
    <w:p w14:paraId="48F13570" w14:textId="77777777" w:rsidR="008443E8" w:rsidRPr="00BB44F1" w:rsidRDefault="008443E8" w:rsidP="00573015">
      <w:pPr>
        <w:pStyle w:val="ListParagraph"/>
        <w:widowControl w:val="0"/>
        <w:autoSpaceDE w:val="0"/>
        <w:autoSpaceDN w:val="0"/>
        <w:adjustRightInd w:val="0"/>
        <w:spacing w:after="0" w:line="240" w:lineRule="auto"/>
        <w:ind w:left="360"/>
        <w:rPr>
          <w:rFonts w:ascii="Book Antiqua" w:hAnsi="Book Antiqua" w:cs="Garamond"/>
          <w:sz w:val="24"/>
          <w:szCs w:val="24"/>
        </w:rPr>
      </w:pPr>
    </w:p>
    <w:p w14:paraId="689BDF54" w14:textId="77777777" w:rsidR="008443E8" w:rsidRPr="00BB44F1" w:rsidRDefault="008443E8" w:rsidP="00573015">
      <w:pPr>
        <w:pStyle w:val="ListParagraph"/>
        <w:widowControl w:val="0"/>
        <w:numPr>
          <w:ilvl w:val="0"/>
          <w:numId w:val="10"/>
        </w:numPr>
        <w:autoSpaceDE w:val="0"/>
        <w:autoSpaceDN w:val="0"/>
        <w:adjustRightInd w:val="0"/>
        <w:spacing w:after="0" w:line="240" w:lineRule="auto"/>
        <w:rPr>
          <w:ins w:id="136" w:author="Anita Houck" w:date="2013-08-07T18:43:00Z"/>
          <w:rFonts w:ascii="Book Antiqua" w:hAnsi="Book Antiqua" w:cs="Garamond"/>
          <w:sz w:val="24"/>
          <w:szCs w:val="24"/>
        </w:rPr>
      </w:pPr>
      <w:ins w:id="137" w:author="Anita Houck" w:date="2013-08-07T18:47:00Z">
        <w:r w:rsidRPr="00BB44F1">
          <w:rPr>
            <w:rFonts w:ascii="Book Antiqua" w:hAnsi="Book Antiqua"/>
            <w:sz w:val="24"/>
            <w:szCs w:val="24"/>
          </w:rPr>
          <w:t xml:space="preserve">Dues: The dues will be proposed </w:t>
        </w:r>
        <w:r w:rsidRPr="00BB44F1">
          <w:rPr>
            <w:rFonts w:ascii="Book Antiqua" w:hAnsi="Book Antiqua" w:cs="Garamond"/>
            <w:sz w:val="24"/>
            <w:szCs w:val="24"/>
          </w:rPr>
          <w:t>by the Secretary/Treasurer and submitted by the President for approval by majority vote of the membership attending the Annual Members Meeting. The fiscal year of the Society shall commence on June 1 and end on May 31.</w:t>
        </w:r>
      </w:ins>
    </w:p>
    <w:p w14:paraId="3ED38AF5" w14:textId="77777777" w:rsidR="008443E8" w:rsidRPr="00BB44F1" w:rsidRDefault="008443E8" w:rsidP="00573015">
      <w:pPr>
        <w:pStyle w:val="ListParagraph"/>
        <w:widowControl w:val="0"/>
        <w:numPr>
          <w:ilvl w:val="0"/>
          <w:numId w:val="10"/>
        </w:numPr>
        <w:autoSpaceDE w:val="0"/>
        <w:autoSpaceDN w:val="0"/>
        <w:adjustRightInd w:val="0"/>
        <w:spacing w:after="0" w:line="240" w:lineRule="auto"/>
        <w:rPr>
          <w:rFonts w:ascii="Book Antiqua" w:hAnsi="Book Antiqua" w:cs="Garamond"/>
          <w:sz w:val="24"/>
          <w:szCs w:val="24"/>
        </w:rPr>
      </w:pPr>
      <w:r w:rsidRPr="00BB44F1">
        <w:rPr>
          <w:rFonts w:ascii="Book Antiqua" w:hAnsi="Book Antiqua" w:cs="Garamond"/>
          <w:sz w:val="24"/>
          <w:szCs w:val="24"/>
        </w:rPr>
        <w:t>Constitutional Amendments: The Constitution of the Society may be amended by a 2/3 vote of the members voting at an Annual Members Meeting, or by 2/3 of the votes cast by the membership voting by mail.</w:t>
      </w:r>
    </w:p>
    <w:p w14:paraId="5486B2FE" w14:textId="77777777" w:rsidR="008443E8" w:rsidRPr="00BB44F1" w:rsidRDefault="008443E8" w:rsidP="00573015">
      <w:pPr>
        <w:widowControl w:val="0"/>
        <w:autoSpaceDE w:val="0"/>
        <w:autoSpaceDN w:val="0"/>
        <w:adjustRightInd w:val="0"/>
        <w:spacing w:after="0" w:line="240" w:lineRule="auto"/>
        <w:contextualSpacing/>
        <w:rPr>
          <w:rFonts w:ascii="Book Antiqua" w:hAnsi="Book Antiqua" w:cs="Garamond"/>
          <w:sz w:val="24"/>
          <w:szCs w:val="24"/>
        </w:rPr>
      </w:pPr>
    </w:p>
    <w:p w14:paraId="4E8D99E2" w14:textId="77777777" w:rsidR="008443E8" w:rsidRPr="00BB44F1" w:rsidRDefault="008443E8" w:rsidP="00573015">
      <w:pPr>
        <w:widowControl w:val="0"/>
        <w:autoSpaceDE w:val="0"/>
        <w:autoSpaceDN w:val="0"/>
        <w:adjustRightInd w:val="0"/>
        <w:spacing w:after="0" w:line="240" w:lineRule="auto"/>
        <w:contextualSpacing/>
        <w:rPr>
          <w:rFonts w:ascii="Book Antiqua" w:hAnsi="Book Antiqua"/>
          <w:b/>
          <w:sz w:val="24"/>
          <w:szCs w:val="24"/>
        </w:rPr>
      </w:pPr>
      <w:r w:rsidRPr="00BB44F1">
        <w:rPr>
          <w:rFonts w:ascii="Book Antiqua" w:hAnsi="Book Antiqua" w:cs="Garamond"/>
          <w:b/>
          <w:sz w:val="24"/>
          <w:szCs w:val="24"/>
        </w:rPr>
        <w:t xml:space="preserve">PROPOSED CHANGE #6: Added history </w:t>
      </w:r>
      <w:r w:rsidRPr="00BB44F1">
        <w:rPr>
          <w:rFonts w:ascii="Book Antiqua" w:hAnsi="Book Antiqua"/>
          <w:b/>
          <w:sz w:val="24"/>
          <w:szCs w:val="24"/>
        </w:rPr>
        <w:t>[</w:t>
      </w:r>
      <w:ins w:id="138" w:author="Anita Houck" w:date="2013-11-08T17:07:00Z">
        <w:r w:rsidRPr="00BB44F1">
          <w:rPr>
            <w:rFonts w:ascii="Book Antiqua" w:hAnsi="Book Antiqua"/>
            <w:b/>
            <w:sz w:val="24"/>
            <w:szCs w:val="24"/>
          </w:rPr>
          <w:t xml:space="preserve">This paragraph has been added, in lieu of the previous list of dates, to give more historical background </w:t>
        </w:r>
      </w:ins>
      <w:r w:rsidRPr="00BB44F1">
        <w:rPr>
          <w:rFonts w:ascii="Book Antiqua" w:hAnsi="Book Antiqua"/>
          <w:b/>
          <w:sz w:val="24"/>
          <w:szCs w:val="24"/>
        </w:rPr>
        <w:t>about</w:t>
      </w:r>
      <w:ins w:id="139" w:author="Anita Houck" w:date="2013-11-08T17:07:00Z">
        <w:r w:rsidRPr="00BB44F1">
          <w:rPr>
            <w:rFonts w:ascii="Book Antiqua" w:hAnsi="Book Antiqua"/>
            <w:b/>
            <w:sz w:val="24"/>
            <w:szCs w:val="24"/>
          </w:rPr>
          <w:t xml:space="preserve"> the development of our documents.]</w:t>
        </w:r>
      </w:ins>
    </w:p>
    <w:p w14:paraId="29554440" w14:textId="77777777" w:rsidR="008443E8" w:rsidRPr="00037A05" w:rsidRDefault="008443E8" w:rsidP="0057301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rPr>
          <w:rFonts w:ascii="Book Antiqua" w:hAnsi="Book Antiqua" w:cs="Garamond"/>
          <w:sz w:val="24"/>
          <w:szCs w:val="24"/>
        </w:rPr>
      </w:pPr>
      <w:ins w:id="140" w:author="Anita Houck" w:date="2013-08-19T16:59:00Z">
        <w:r w:rsidRPr="00037A05">
          <w:rPr>
            <w:rFonts w:ascii="Book Antiqua" w:hAnsi="Book Antiqua" w:cs="Garamond"/>
            <w:sz w:val="24"/>
            <w:szCs w:val="24"/>
          </w:rPr>
          <w:t>This Constitution was originally v</w:t>
        </w:r>
      </w:ins>
      <w:r w:rsidRPr="00037A05">
        <w:rPr>
          <w:rFonts w:ascii="Book Antiqua" w:hAnsi="Book Antiqua" w:cs="Garamond"/>
          <w:sz w:val="24"/>
          <w:szCs w:val="24"/>
        </w:rPr>
        <w:t xml:space="preserve">oted on </w:t>
      </w:r>
      <w:ins w:id="141" w:author="Anita Houck" w:date="2013-08-19T17:01:00Z">
        <w:r w:rsidRPr="00037A05">
          <w:rPr>
            <w:rFonts w:ascii="Book Antiqua" w:hAnsi="Book Antiqua" w:cs="Garamond"/>
            <w:sz w:val="24"/>
            <w:szCs w:val="24"/>
          </w:rPr>
          <w:t xml:space="preserve">and adopted </w:t>
        </w:r>
      </w:ins>
      <w:r w:rsidRPr="00037A05">
        <w:rPr>
          <w:rFonts w:ascii="Book Antiqua" w:hAnsi="Book Antiqua" w:cs="Garamond"/>
          <w:sz w:val="24"/>
          <w:szCs w:val="24"/>
        </w:rPr>
        <w:t>at</w:t>
      </w:r>
      <w:ins w:id="142" w:author="Anita Houck" w:date="2013-08-19T17:01:00Z">
        <w:r w:rsidRPr="00037A05">
          <w:rPr>
            <w:rFonts w:ascii="Book Antiqua" w:hAnsi="Book Antiqua" w:cs="Garamond"/>
            <w:sz w:val="24"/>
            <w:szCs w:val="24"/>
          </w:rPr>
          <w:t xml:space="preserve"> the</w:t>
        </w:r>
      </w:ins>
      <w:r w:rsidRPr="00037A05">
        <w:rPr>
          <w:rFonts w:ascii="Book Antiqua" w:hAnsi="Book Antiqua" w:cs="Garamond"/>
          <w:sz w:val="24"/>
          <w:szCs w:val="24"/>
        </w:rPr>
        <w:t xml:space="preserve"> October 2001 </w:t>
      </w:r>
      <w:ins w:id="143" w:author="Anita Houck" w:date="2013-08-19T17:01:00Z">
        <w:r w:rsidRPr="00037A05">
          <w:rPr>
            <w:rFonts w:ascii="Book Antiqua" w:hAnsi="Book Antiqua" w:cs="Garamond"/>
            <w:sz w:val="24"/>
            <w:szCs w:val="24"/>
          </w:rPr>
          <w:t xml:space="preserve">Business </w:t>
        </w:r>
      </w:ins>
      <w:r w:rsidRPr="00037A05">
        <w:rPr>
          <w:rFonts w:ascii="Book Antiqua" w:hAnsi="Book Antiqua" w:cs="Garamond"/>
          <w:sz w:val="24"/>
          <w:szCs w:val="24"/>
        </w:rPr>
        <w:t>Meeting</w:t>
      </w:r>
      <w:ins w:id="144" w:author="Anita Houck" w:date="2013-08-19T16:59:00Z">
        <w:r w:rsidRPr="00037A05">
          <w:rPr>
            <w:rFonts w:ascii="Book Antiqua" w:hAnsi="Book Antiqua" w:cs="Garamond"/>
            <w:sz w:val="24"/>
            <w:szCs w:val="24"/>
          </w:rPr>
          <w:t xml:space="preserve">. It was amended at the annual meetings of </w:t>
        </w:r>
      </w:ins>
      <w:r w:rsidRPr="00037A05">
        <w:rPr>
          <w:rFonts w:ascii="Book Antiqua" w:hAnsi="Book Antiqua" w:cs="Garamond"/>
          <w:sz w:val="24"/>
          <w:szCs w:val="24"/>
        </w:rPr>
        <w:t>November 23, 2002</w:t>
      </w:r>
      <w:ins w:id="145" w:author="Anita Houck" w:date="2013-08-19T16:59:00Z">
        <w:r w:rsidRPr="00037A05">
          <w:rPr>
            <w:rFonts w:ascii="Book Antiqua" w:hAnsi="Book Antiqua" w:cs="Garamond"/>
            <w:sz w:val="24"/>
            <w:szCs w:val="24"/>
          </w:rPr>
          <w:t xml:space="preserve">; </w:t>
        </w:r>
      </w:ins>
      <w:r w:rsidRPr="00037A05">
        <w:rPr>
          <w:rFonts w:ascii="Book Antiqua" w:hAnsi="Book Antiqua" w:cs="Garamond"/>
          <w:sz w:val="24"/>
          <w:szCs w:val="24"/>
        </w:rPr>
        <w:t>November 22, 2003</w:t>
      </w:r>
      <w:ins w:id="146" w:author="Anita Houck" w:date="2013-08-19T16:59:00Z">
        <w:r w:rsidRPr="00037A05">
          <w:rPr>
            <w:rFonts w:ascii="Book Antiqua" w:hAnsi="Book Antiqua" w:cs="Garamond"/>
            <w:sz w:val="24"/>
            <w:szCs w:val="24"/>
          </w:rPr>
          <w:t xml:space="preserve">; and </w:t>
        </w:r>
      </w:ins>
      <w:r w:rsidRPr="00037A05">
        <w:rPr>
          <w:rFonts w:ascii="Book Antiqua" w:hAnsi="Book Antiqua" w:cs="Garamond"/>
          <w:sz w:val="24"/>
          <w:szCs w:val="24"/>
        </w:rPr>
        <w:t>November 18, 2006</w:t>
      </w:r>
      <w:ins w:id="147" w:author="Anita Houck" w:date="2013-08-19T16:59:00Z">
        <w:r w:rsidRPr="00037A05">
          <w:rPr>
            <w:rFonts w:ascii="Book Antiqua" w:hAnsi="Book Antiqua" w:cs="Garamond"/>
            <w:sz w:val="24"/>
            <w:szCs w:val="24"/>
          </w:rPr>
          <w:t xml:space="preserve">. It was amended specifically in light of the new by-laws of the corporation on </w:t>
        </w:r>
      </w:ins>
      <w:r w:rsidRPr="00037A05">
        <w:rPr>
          <w:rFonts w:ascii="Book Antiqua" w:hAnsi="Book Antiqua" w:cs="Garamond"/>
          <w:sz w:val="24"/>
          <w:szCs w:val="24"/>
        </w:rPr>
        <w:t>November 20, 2011</w:t>
      </w:r>
      <w:ins w:id="148" w:author="Anita Houck" w:date="2013-08-19T16:59:00Z">
        <w:r w:rsidRPr="00037A05">
          <w:rPr>
            <w:rFonts w:ascii="Book Antiqua" w:hAnsi="Book Antiqua" w:cs="Garamond"/>
            <w:sz w:val="24"/>
            <w:szCs w:val="24"/>
          </w:rPr>
          <w:t xml:space="preserve"> </w:t>
        </w:r>
        <w:proofErr w:type="gramStart"/>
        <w:r w:rsidRPr="00037A05">
          <w:rPr>
            <w:rFonts w:ascii="Book Antiqua" w:hAnsi="Book Antiqua" w:cs="Garamond"/>
            <w:sz w:val="24"/>
            <w:szCs w:val="24"/>
          </w:rPr>
          <w:t xml:space="preserve">and </w:t>
        </w:r>
      </w:ins>
      <w:r w:rsidRPr="00037A05">
        <w:rPr>
          <w:rFonts w:ascii="Book Antiqua" w:hAnsi="Book Antiqua" w:cs="Garamond"/>
          <w:sz w:val="24"/>
          <w:szCs w:val="24"/>
        </w:rPr>
        <w:t xml:space="preserve"> November</w:t>
      </w:r>
      <w:proofErr w:type="gramEnd"/>
      <w:r w:rsidRPr="00037A05">
        <w:rPr>
          <w:rFonts w:ascii="Book Antiqua" w:hAnsi="Book Antiqua" w:cs="Garamond"/>
          <w:sz w:val="24"/>
          <w:szCs w:val="24"/>
        </w:rPr>
        <w:t xml:space="preserve"> 2012</w:t>
      </w:r>
      <w:ins w:id="149" w:author="Anita Houck" w:date="2013-08-19T16:59:00Z">
        <w:r w:rsidRPr="00037A05">
          <w:rPr>
            <w:rFonts w:ascii="Book Antiqua" w:hAnsi="Book Antiqua" w:cs="Garamond"/>
            <w:sz w:val="24"/>
            <w:szCs w:val="24"/>
          </w:rPr>
          <w:t xml:space="preserve">. </w:t>
        </w:r>
      </w:ins>
      <w:ins w:id="150" w:author="Anita Houck" w:date="2013-08-26T18:06:00Z">
        <w:r w:rsidRPr="00037A05">
          <w:rPr>
            <w:rFonts w:ascii="Book Antiqua" w:hAnsi="Book Antiqua" w:cs="Garamond"/>
            <w:sz w:val="24"/>
            <w:szCs w:val="24"/>
          </w:rPr>
          <w:t xml:space="preserve">At the request of the Executive Committee, </w:t>
        </w:r>
      </w:ins>
      <w:ins w:id="151" w:author="Anita Houck" w:date="2013-08-19T17:02:00Z">
        <w:r w:rsidRPr="00037A05">
          <w:rPr>
            <w:rFonts w:ascii="Book Antiqua" w:hAnsi="Book Antiqua" w:cs="Garamond"/>
            <w:sz w:val="24"/>
            <w:szCs w:val="24"/>
          </w:rPr>
          <w:t xml:space="preserve">Secretary/Treasurer Anita Houck thoroughly revised the Constitution and Policies and Procedures Manual in 2013, in order to rectify inconsistencies among documents, fully reflect </w:t>
        </w:r>
      </w:ins>
      <w:ins w:id="152" w:author="Anita Houck" w:date="2013-08-19T17:03:00Z">
        <w:r w:rsidRPr="00037A05">
          <w:rPr>
            <w:rFonts w:ascii="Book Antiqua" w:hAnsi="Book Antiqua" w:cs="Garamond"/>
            <w:sz w:val="24"/>
            <w:szCs w:val="24"/>
          </w:rPr>
          <w:t>the</w:t>
        </w:r>
      </w:ins>
      <w:ins w:id="153" w:author="Anita Houck" w:date="2013-08-19T17:02:00Z">
        <w:r w:rsidRPr="00037A05">
          <w:rPr>
            <w:rFonts w:ascii="Book Antiqua" w:hAnsi="Book Antiqua" w:cs="Garamond"/>
            <w:sz w:val="24"/>
            <w:szCs w:val="24"/>
          </w:rPr>
          <w:t xml:space="preserve"> </w:t>
        </w:r>
      </w:ins>
      <w:ins w:id="154" w:author="Anita Houck" w:date="2013-08-19T17:03:00Z">
        <w:r w:rsidRPr="00037A05">
          <w:rPr>
            <w:rFonts w:ascii="Book Antiqua" w:hAnsi="Book Antiqua" w:cs="Garamond"/>
            <w:sz w:val="24"/>
            <w:szCs w:val="24"/>
          </w:rPr>
          <w:t xml:space="preserve">By-Laws, and incorporate the </w:t>
        </w:r>
      </w:ins>
      <w:ins w:id="155" w:author="Anita Houck" w:date="2013-08-26T18:07:00Z">
        <w:r w:rsidRPr="00037A05">
          <w:rPr>
            <w:rFonts w:ascii="Book Antiqua" w:hAnsi="Book Antiqua" w:cs="Garamond"/>
            <w:sz w:val="24"/>
            <w:szCs w:val="24"/>
          </w:rPr>
          <w:t>change in the Board of Directors to include the n</w:t>
        </w:r>
      </w:ins>
      <w:ins w:id="156" w:author="Anita Houck" w:date="2013-08-19T17:03:00Z">
        <w:r w:rsidRPr="00037A05">
          <w:rPr>
            <w:rFonts w:ascii="Book Antiqua" w:hAnsi="Book Antiqua" w:cs="Garamond"/>
            <w:sz w:val="24"/>
            <w:szCs w:val="24"/>
          </w:rPr>
          <w:t xml:space="preserve">ew </w:t>
        </w:r>
      </w:ins>
      <w:ins w:id="157" w:author="Anita Houck" w:date="2013-08-26T18:07:00Z">
        <w:r w:rsidRPr="00037A05">
          <w:rPr>
            <w:rFonts w:ascii="Book Antiqua" w:hAnsi="Book Antiqua" w:cs="Garamond"/>
            <w:sz w:val="24"/>
            <w:szCs w:val="24"/>
          </w:rPr>
          <w:t xml:space="preserve">position of </w:t>
        </w:r>
      </w:ins>
      <w:ins w:id="158" w:author="Anita Houck" w:date="2013-08-19T17:03:00Z">
        <w:r w:rsidRPr="00037A05">
          <w:rPr>
            <w:rFonts w:ascii="Book Antiqua" w:hAnsi="Book Antiqua" w:cs="Garamond"/>
            <w:sz w:val="24"/>
            <w:szCs w:val="24"/>
          </w:rPr>
          <w:t>Liaison Member.</w:t>
        </w:r>
      </w:ins>
    </w:p>
    <w:p w14:paraId="47281A39" w14:textId="77777777" w:rsidR="008443E8" w:rsidRPr="00BB44F1" w:rsidRDefault="008443E8" w:rsidP="00573015">
      <w:pPr>
        <w:spacing w:after="0" w:line="240" w:lineRule="auto"/>
        <w:contextualSpacing/>
        <w:rPr>
          <w:rFonts w:ascii="Book Antiqua" w:hAnsi="Book Antiqua" w:cs="Garamond"/>
          <w:sz w:val="24"/>
          <w:szCs w:val="24"/>
        </w:rPr>
      </w:pPr>
    </w:p>
    <w:p w14:paraId="6882E7C7" w14:textId="77777777" w:rsidR="008443E8" w:rsidRPr="00BB44F1" w:rsidRDefault="008443E8" w:rsidP="00573015">
      <w:pPr>
        <w:spacing w:after="0" w:line="240" w:lineRule="auto"/>
        <w:contextualSpacing/>
        <w:rPr>
          <w:rFonts w:ascii="Book Antiqua" w:hAnsi="Book Antiqua"/>
          <w:sz w:val="24"/>
          <w:szCs w:val="24"/>
        </w:rPr>
      </w:pPr>
    </w:p>
    <w:p w14:paraId="0102ACCA" w14:textId="52C900FE" w:rsidR="008443E8" w:rsidRPr="00BB44F1" w:rsidRDefault="008443E8" w:rsidP="00573015">
      <w:pPr>
        <w:spacing w:after="0" w:line="240" w:lineRule="auto"/>
        <w:contextualSpacing/>
        <w:rPr>
          <w:rFonts w:ascii="Book Antiqua" w:hAnsi="Book Antiqua"/>
          <w:b/>
          <w:sz w:val="24"/>
          <w:szCs w:val="24"/>
        </w:rPr>
      </w:pPr>
      <w:proofErr w:type="gramStart"/>
      <w:r w:rsidRPr="00BB44F1">
        <w:rPr>
          <w:rFonts w:ascii="Book Antiqua" w:hAnsi="Book Antiqua"/>
          <w:b/>
          <w:sz w:val="24"/>
          <w:szCs w:val="24"/>
        </w:rPr>
        <w:t>Mission Statement</w:t>
      </w:r>
      <w:r w:rsidR="00EB10CE" w:rsidRPr="00BB44F1">
        <w:rPr>
          <w:rFonts w:ascii="Book Antiqua" w:hAnsi="Book Antiqua"/>
          <w:sz w:val="24"/>
          <w:szCs w:val="24"/>
        </w:rPr>
        <w:t xml:space="preserve"> (free bonus document!)</w:t>
      </w:r>
      <w:proofErr w:type="gramEnd"/>
    </w:p>
    <w:p w14:paraId="5EAB7FA6" w14:textId="4C0675C2" w:rsidR="00230A59" w:rsidRPr="00BB44F1" w:rsidRDefault="008443E8" w:rsidP="00573015">
      <w:pPr>
        <w:spacing w:after="0" w:line="240" w:lineRule="auto"/>
        <w:contextualSpacing/>
        <w:rPr>
          <w:rFonts w:ascii="Book Antiqua" w:hAnsi="Book Antiqua"/>
          <w:sz w:val="24"/>
          <w:szCs w:val="24"/>
        </w:rPr>
      </w:pPr>
      <w:r w:rsidRPr="00BB44F1">
        <w:rPr>
          <w:rFonts w:ascii="Book Antiqua" w:hAnsi="Book Antiqua"/>
          <w:sz w:val="24"/>
          <w:szCs w:val="24"/>
        </w:rPr>
        <w:t xml:space="preserve">The Society for the Study of Christian Spirituality (SSCS) exists to promote research and dialogue within </w:t>
      </w:r>
      <w:r w:rsidRPr="00037A05">
        <w:rPr>
          <w:rFonts w:ascii="Book Antiqua" w:hAnsi="Book Antiqua"/>
          <w:sz w:val="24"/>
          <w:szCs w:val="24"/>
        </w:rPr>
        <w:t xml:space="preserve">the </w:t>
      </w:r>
      <w:ins w:id="159" w:author="Anita Houck" w:date="2013-11-08T17:16:00Z">
        <w:r w:rsidRPr="00037A05">
          <w:rPr>
            <w:rFonts w:ascii="Book Antiqua" w:hAnsi="Book Antiqua"/>
            <w:sz w:val="24"/>
            <w:szCs w:val="24"/>
          </w:rPr>
          <w:t xml:space="preserve">[deleted: “growing”] </w:t>
        </w:r>
      </w:ins>
      <w:r w:rsidRPr="00037A05">
        <w:rPr>
          <w:rFonts w:ascii="Book Antiqua" w:hAnsi="Book Antiqua"/>
          <w:sz w:val="24"/>
          <w:szCs w:val="24"/>
        </w:rPr>
        <w:t>community</w:t>
      </w:r>
      <w:r w:rsidRPr="00BB44F1">
        <w:rPr>
          <w:rFonts w:ascii="Book Antiqua" w:hAnsi="Book Antiqua"/>
          <w:sz w:val="24"/>
          <w:szCs w:val="24"/>
        </w:rPr>
        <w:t xml:space="preserve"> of persons interested in the field of spirituality. The SSCS is ecumenical and strives to be inclusive of the widest possible range of expressions of Christian spirituality. Its work is interdisciplinary, encouraging the application of diverse critical approaches to the study of spirituality.</w:t>
      </w:r>
    </w:p>
    <w:p w14:paraId="2EE06F91" w14:textId="77777777" w:rsidR="00230A59" w:rsidRDefault="00230A59" w:rsidP="00230A59">
      <w:pPr>
        <w:widowControl w:val="0"/>
        <w:autoSpaceDE w:val="0"/>
        <w:autoSpaceDN w:val="0"/>
        <w:adjustRightInd w:val="0"/>
        <w:spacing w:after="0" w:line="240" w:lineRule="auto"/>
        <w:contextualSpacing/>
        <w:rPr>
          <w:rFonts w:ascii="Garamond" w:hAnsi="Garamond"/>
          <w:bCs/>
          <w:sz w:val="24"/>
        </w:rPr>
      </w:pPr>
      <w:r>
        <w:rPr>
          <w:rFonts w:ascii="Garamond" w:hAnsi="Garamond"/>
          <w:sz w:val="24"/>
          <w:szCs w:val="24"/>
        </w:rPr>
        <w:br w:type="column"/>
      </w:r>
    </w:p>
    <w:p w14:paraId="7324CA37" w14:textId="77777777" w:rsidR="00230A59" w:rsidRPr="00EB3F23" w:rsidRDefault="00230A59" w:rsidP="00230A59">
      <w:pPr>
        <w:spacing w:after="0" w:line="240" w:lineRule="auto"/>
        <w:contextualSpacing/>
        <w:rPr>
          <w:rFonts w:ascii="Garamond" w:hAnsi="Garamond"/>
          <w:b/>
          <w:sz w:val="24"/>
          <w:u w:val="single"/>
        </w:rPr>
      </w:pPr>
      <w:r w:rsidRPr="00EB3F23">
        <w:rPr>
          <w:rFonts w:ascii="Garamond" w:hAnsi="Garamond"/>
          <w:b/>
          <w:sz w:val="24"/>
          <w:u w:val="single"/>
        </w:rPr>
        <w:t>Nominee Biographies</w:t>
      </w:r>
    </w:p>
    <w:p w14:paraId="656E9730" w14:textId="77777777" w:rsidR="00230A59" w:rsidRPr="004A4B5D" w:rsidRDefault="00230A59" w:rsidP="00230A59">
      <w:pPr>
        <w:spacing w:after="0" w:line="240" w:lineRule="auto"/>
        <w:rPr>
          <w:rFonts w:ascii="Garamond" w:hAnsi="Garamond"/>
          <w:sz w:val="24"/>
          <w:szCs w:val="24"/>
        </w:rPr>
      </w:pPr>
      <w:r w:rsidRPr="004A4B5D">
        <w:rPr>
          <w:rFonts w:ascii="Garamond" w:hAnsi="Garamond"/>
          <w:i/>
          <w:sz w:val="24"/>
          <w:szCs w:val="24"/>
        </w:rPr>
        <w:t xml:space="preserve">For Vice President/President-Elect: </w:t>
      </w:r>
      <w:r w:rsidRPr="00230A59">
        <w:rPr>
          <w:rFonts w:ascii="Garamond" w:hAnsi="Garamond"/>
          <w:b/>
          <w:sz w:val="24"/>
          <w:szCs w:val="24"/>
        </w:rPr>
        <w:t xml:space="preserve">Lisa E. </w:t>
      </w:r>
      <w:proofErr w:type="spellStart"/>
      <w:r w:rsidRPr="00230A59">
        <w:rPr>
          <w:rFonts w:ascii="Garamond" w:hAnsi="Garamond"/>
          <w:b/>
          <w:sz w:val="24"/>
          <w:szCs w:val="24"/>
        </w:rPr>
        <w:t>Dahill</w:t>
      </w:r>
      <w:proofErr w:type="spellEnd"/>
      <w:r w:rsidRPr="004A4B5D">
        <w:rPr>
          <w:rFonts w:ascii="Garamond" w:hAnsi="Garamond"/>
          <w:sz w:val="24"/>
          <w:szCs w:val="24"/>
        </w:rPr>
        <w:t xml:space="preserve"> is Associate Professor of Worship and Christian Spirituality at Trinity Lu</w:t>
      </w:r>
      <w:r>
        <w:rPr>
          <w:rFonts w:ascii="Garamond" w:hAnsi="Garamond"/>
          <w:sz w:val="24"/>
          <w:szCs w:val="24"/>
        </w:rPr>
        <w:t>theran Seminary, Columbus, OH. </w:t>
      </w:r>
      <w:r w:rsidRPr="004A4B5D">
        <w:rPr>
          <w:rFonts w:ascii="Garamond" w:hAnsi="Garamond"/>
          <w:sz w:val="24"/>
          <w:szCs w:val="24"/>
        </w:rPr>
        <w:t xml:space="preserve">A scholar of the spirituality of Dietrich Bonhoeffer, she is author of </w:t>
      </w:r>
      <w:r w:rsidRPr="004A4B5D">
        <w:rPr>
          <w:rFonts w:ascii="Garamond" w:hAnsi="Garamond"/>
          <w:i/>
          <w:iCs/>
          <w:sz w:val="24"/>
          <w:szCs w:val="24"/>
        </w:rPr>
        <w:t xml:space="preserve">Reading from the Underside of Selfhood: Bonhoeffer and Spiritual Formation, </w:t>
      </w:r>
      <w:r w:rsidRPr="004A4B5D">
        <w:rPr>
          <w:rFonts w:ascii="Garamond" w:hAnsi="Garamond"/>
          <w:sz w:val="24"/>
          <w:szCs w:val="24"/>
        </w:rPr>
        <w:t>Princeton Theological Monograph Series (</w:t>
      </w:r>
      <w:proofErr w:type="spellStart"/>
      <w:r w:rsidRPr="004A4B5D">
        <w:rPr>
          <w:rFonts w:ascii="Garamond" w:hAnsi="Garamond"/>
          <w:sz w:val="24"/>
          <w:szCs w:val="24"/>
        </w:rPr>
        <w:t>Wipf</w:t>
      </w:r>
      <w:proofErr w:type="spellEnd"/>
      <w:r w:rsidRPr="004A4B5D">
        <w:rPr>
          <w:rFonts w:ascii="Garamond" w:hAnsi="Garamond"/>
          <w:sz w:val="24"/>
          <w:szCs w:val="24"/>
        </w:rPr>
        <w:t xml:space="preserve"> &amp; Stock, 2009), as well as two popularly oriented books on spirituality and many </w:t>
      </w:r>
      <w:r>
        <w:rPr>
          <w:rFonts w:ascii="Garamond" w:hAnsi="Garamond"/>
          <w:sz w:val="24"/>
          <w:szCs w:val="24"/>
        </w:rPr>
        <w:t xml:space="preserve">scholarly essays and articles. </w:t>
      </w:r>
      <w:r w:rsidRPr="004A4B5D">
        <w:rPr>
          <w:rFonts w:ascii="Garamond" w:hAnsi="Garamond"/>
          <w:sz w:val="24"/>
          <w:szCs w:val="24"/>
        </w:rPr>
        <w:t xml:space="preserve">She is also translator of two volumes of Bonhoeffer’s writings in the Dietrich Bonhoeffer Works series from Fortress Press: </w:t>
      </w:r>
      <w:r w:rsidRPr="004A4B5D">
        <w:rPr>
          <w:rFonts w:ascii="Garamond" w:hAnsi="Garamond"/>
          <w:i/>
          <w:iCs/>
          <w:sz w:val="24"/>
          <w:szCs w:val="24"/>
        </w:rPr>
        <w:t xml:space="preserve">Conspiracy and Imprisonment: 1940-1945 </w:t>
      </w:r>
      <w:r w:rsidRPr="004A4B5D">
        <w:rPr>
          <w:rFonts w:ascii="Garamond" w:hAnsi="Garamond"/>
          <w:sz w:val="24"/>
          <w:szCs w:val="24"/>
        </w:rPr>
        <w:t xml:space="preserve">(volume 16, sole translator), and </w:t>
      </w:r>
      <w:r w:rsidRPr="004A4B5D">
        <w:rPr>
          <w:rFonts w:ascii="Garamond" w:hAnsi="Garamond"/>
          <w:i/>
          <w:iCs/>
          <w:sz w:val="24"/>
          <w:szCs w:val="24"/>
        </w:rPr>
        <w:t xml:space="preserve">Letters and Papers from Prison </w:t>
      </w:r>
      <w:r w:rsidRPr="004A4B5D">
        <w:rPr>
          <w:rFonts w:ascii="Garamond" w:hAnsi="Garamond"/>
          <w:sz w:val="24"/>
          <w:szCs w:val="24"/>
        </w:rPr>
        <w:t>(volum</w:t>
      </w:r>
      <w:r>
        <w:rPr>
          <w:rFonts w:ascii="Garamond" w:hAnsi="Garamond"/>
          <w:sz w:val="24"/>
          <w:szCs w:val="24"/>
        </w:rPr>
        <w:t>e 8, one of four translators). </w:t>
      </w:r>
      <w:r w:rsidRPr="004A4B5D">
        <w:rPr>
          <w:rFonts w:ascii="Garamond" w:hAnsi="Garamond"/>
          <w:sz w:val="24"/>
          <w:szCs w:val="24"/>
        </w:rPr>
        <w:t>Her current research centers in ecological spir</w:t>
      </w:r>
      <w:r>
        <w:rPr>
          <w:rFonts w:ascii="Garamond" w:hAnsi="Garamond"/>
          <w:sz w:val="24"/>
          <w:szCs w:val="24"/>
        </w:rPr>
        <w:t>ituality, liturgy, and poetry. </w:t>
      </w:r>
      <w:r w:rsidRPr="004A4B5D">
        <w:rPr>
          <w:rFonts w:ascii="Garamond" w:hAnsi="Garamond"/>
          <w:sz w:val="24"/>
          <w:szCs w:val="24"/>
        </w:rPr>
        <w:t xml:space="preserve">She is a member of the Editorial Board of </w:t>
      </w:r>
      <w:proofErr w:type="spellStart"/>
      <w:r w:rsidRPr="004A4B5D">
        <w:rPr>
          <w:rFonts w:ascii="Garamond" w:hAnsi="Garamond"/>
          <w:i/>
          <w:iCs/>
          <w:sz w:val="24"/>
          <w:szCs w:val="24"/>
        </w:rPr>
        <w:t>Spiritus</w:t>
      </w:r>
      <w:proofErr w:type="spellEnd"/>
      <w:r w:rsidRPr="004A4B5D">
        <w:rPr>
          <w:rFonts w:ascii="Garamond" w:hAnsi="Garamond"/>
          <w:i/>
          <w:iCs/>
          <w:sz w:val="24"/>
          <w:szCs w:val="24"/>
        </w:rPr>
        <w:t xml:space="preserve">, </w:t>
      </w:r>
      <w:r w:rsidRPr="004A4B5D">
        <w:rPr>
          <w:rFonts w:ascii="Garamond" w:hAnsi="Garamond"/>
          <w:sz w:val="24"/>
          <w:szCs w:val="24"/>
        </w:rPr>
        <w:t>is outgoing co-chair of the Christian Spirituality Group of the AAR (and a member of the Steering Committee of that group since 2009), and served on the SSCS</w:t>
      </w:r>
      <w:r>
        <w:rPr>
          <w:rFonts w:ascii="Garamond" w:hAnsi="Garamond"/>
          <w:sz w:val="24"/>
          <w:szCs w:val="24"/>
        </w:rPr>
        <w:t xml:space="preserve"> Governing Board from 2008-11. </w:t>
      </w:r>
      <w:r w:rsidRPr="004A4B5D">
        <w:rPr>
          <w:rFonts w:ascii="Garamond" w:hAnsi="Garamond"/>
          <w:sz w:val="24"/>
          <w:szCs w:val="24"/>
        </w:rPr>
        <w:t>She loves to bike, hike, and kayak and to be outdoors as much as possible.</w:t>
      </w:r>
    </w:p>
    <w:p w14:paraId="5EAB0C57" w14:textId="77777777" w:rsidR="00230A59" w:rsidRPr="00584A14" w:rsidRDefault="00230A59" w:rsidP="00230A59">
      <w:pPr>
        <w:pStyle w:val="NoSpacing"/>
        <w:spacing w:line="240" w:lineRule="auto"/>
        <w:rPr>
          <w:rFonts w:ascii="Garamond" w:hAnsi="Garamond"/>
        </w:rPr>
      </w:pPr>
    </w:p>
    <w:p w14:paraId="630541C4" w14:textId="0A2E92C1" w:rsidR="00230A59" w:rsidRDefault="00230A59" w:rsidP="00230A59">
      <w:pPr>
        <w:spacing w:after="0" w:line="240" w:lineRule="auto"/>
        <w:rPr>
          <w:rFonts w:ascii="Garamond" w:hAnsi="Garamond"/>
          <w:bCs/>
          <w:i/>
          <w:sz w:val="24"/>
        </w:rPr>
      </w:pPr>
      <w:r w:rsidRPr="001D0F3D">
        <w:rPr>
          <w:rFonts w:ascii="Garamond" w:hAnsi="Garamond"/>
          <w:bCs/>
          <w:i/>
          <w:sz w:val="24"/>
        </w:rPr>
        <w:t>For At-Large Positi</w:t>
      </w:r>
      <w:r w:rsidR="000168A5">
        <w:rPr>
          <w:rFonts w:ascii="Garamond" w:hAnsi="Garamond"/>
          <w:bCs/>
          <w:i/>
          <w:sz w:val="24"/>
        </w:rPr>
        <w:t>ons on the Governing Board (2013-2016</w:t>
      </w:r>
      <w:r w:rsidRPr="001D0F3D">
        <w:rPr>
          <w:rFonts w:ascii="Garamond" w:hAnsi="Garamond"/>
          <w:bCs/>
          <w:i/>
          <w:sz w:val="24"/>
        </w:rPr>
        <w:t>)</w:t>
      </w:r>
      <w:r>
        <w:rPr>
          <w:rFonts w:ascii="Garamond" w:hAnsi="Garamond"/>
          <w:bCs/>
          <w:i/>
          <w:sz w:val="24"/>
        </w:rPr>
        <w:t>:</w:t>
      </w:r>
    </w:p>
    <w:p w14:paraId="5BB8E613" w14:textId="77777777" w:rsidR="00230A59" w:rsidRDefault="00230A59" w:rsidP="00230A59">
      <w:pPr>
        <w:spacing w:after="0" w:line="240" w:lineRule="auto"/>
        <w:rPr>
          <w:rFonts w:ascii="Garamond" w:hAnsi="Garamond"/>
          <w:b/>
          <w:bCs/>
          <w:sz w:val="24"/>
        </w:rPr>
      </w:pPr>
      <w:r w:rsidRPr="00B27909">
        <w:rPr>
          <w:rFonts w:ascii="Garamond" w:hAnsi="Garamond"/>
          <w:b/>
          <w:bCs/>
          <w:sz w:val="24"/>
        </w:rPr>
        <w:t>Barbara Quinn, RSCJ</w:t>
      </w:r>
      <w:r w:rsidRPr="00B27909">
        <w:rPr>
          <w:rFonts w:ascii="Garamond" w:hAnsi="Garamond"/>
          <w:bCs/>
          <w:sz w:val="24"/>
        </w:rPr>
        <w:t>, has been the Associate Director of Spiritual Formation at the Boston College School of The</w:t>
      </w:r>
      <w:r>
        <w:rPr>
          <w:rFonts w:ascii="Garamond" w:hAnsi="Garamond"/>
          <w:bCs/>
          <w:sz w:val="24"/>
        </w:rPr>
        <w:t>ology and Ministry since 2011. </w:t>
      </w:r>
      <w:r w:rsidRPr="00B27909">
        <w:rPr>
          <w:rFonts w:ascii="Garamond" w:hAnsi="Garamond"/>
          <w:bCs/>
          <w:sz w:val="24"/>
        </w:rPr>
        <w:t>She served during the previous 10 years as the founding director of the Center for Christian Spirituality a</w:t>
      </w:r>
      <w:r>
        <w:rPr>
          <w:rFonts w:ascii="Garamond" w:hAnsi="Garamond"/>
          <w:bCs/>
          <w:sz w:val="24"/>
        </w:rPr>
        <w:t>t the University of San Diego. </w:t>
      </w:r>
      <w:r w:rsidRPr="00B27909">
        <w:rPr>
          <w:rFonts w:ascii="Garamond" w:hAnsi="Garamond"/>
          <w:bCs/>
          <w:sz w:val="24"/>
        </w:rPr>
        <w:t>Her ministry included training spiritu</w:t>
      </w:r>
      <w:r>
        <w:rPr>
          <w:rFonts w:ascii="Garamond" w:hAnsi="Garamond"/>
          <w:bCs/>
          <w:sz w:val="24"/>
        </w:rPr>
        <w:t xml:space="preserve">al directors and team teaching </w:t>
      </w:r>
      <w:r w:rsidRPr="00B27909">
        <w:rPr>
          <w:rFonts w:ascii="Garamond" w:hAnsi="Garamond"/>
          <w:bCs/>
          <w:sz w:val="24"/>
        </w:rPr>
        <w:t>spirituality in the Nursing, Law, and Business Schools and i</w:t>
      </w:r>
      <w:r>
        <w:rPr>
          <w:rFonts w:ascii="Garamond" w:hAnsi="Garamond"/>
          <w:bCs/>
          <w:sz w:val="24"/>
        </w:rPr>
        <w:t>n the School of Peace Studies. </w:t>
      </w:r>
      <w:r w:rsidRPr="00B27909">
        <w:rPr>
          <w:rFonts w:ascii="Garamond" w:hAnsi="Garamond"/>
          <w:bCs/>
          <w:sz w:val="24"/>
        </w:rPr>
        <w:t xml:space="preserve">For many years, she has offered spiritual direction and retreats nationally and internationally, including the </w:t>
      </w:r>
      <w:r w:rsidRPr="00B27909">
        <w:rPr>
          <w:rFonts w:ascii="Garamond" w:hAnsi="Garamond"/>
          <w:bCs/>
          <w:i/>
          <w:iCs/>
          <w:sz w:val="24"/>
        </w:rPr>
        <w:t>Exercises of St. Ignatius of Loyola</w:t>
      </w:r>
      <w:r w:rsidRPr="00B27909">
        <w:rPr>
          <w:rFonts w:ascii="Garamond" w:hAnsi="Garamond"/>
          <w:bCs/>
          <w:sz w:val="24"/>
        </w:rPr>
        <w:t>, and continues to be a frequ</w:t>
      </w:r>
      <w:r>
        <w:rPr>
          <w:rFonts w:ascii="Garamond" w:hAnsi="Garamond"/>
          <w:bCs/>
          <w:sz w:val="24"/>
        </w:rPr>
        <w:t>ent lecturer for adult groups. </w:t>
      </w:r>
      <w:r w:rsidRPr="00B27909">
        <w:rPr>
          <w:rFonts w:ascii="Garamond" w:hAnsi="Garamond"/>
          <w:bCs/>
          <w:sz w:val="24"/>
        </w:rPr>
        <w:t>Barbara received a Master of Divinity from the BC School of Theology and Ministry and a Doctor of Ministry with a spirituality concentration from the Catholic Theological Union in Chicago.</w:t>
      </w:r>
    </w:p>
    <w:p w14:paraId="5F5F59FE" w14:textId="77777777" w:rsidR="00230A59" w:rsidRPr="00D9187A" w:rsidRDefault="00230A59" w:rsidP="00230A59">
      <w:pPr>
        <w:spacing w:after="0" w:line="240" w:lineRule="auto"/>
        <w:rPr>
          <w:rFonts w:ascii="Garamond" w:hAnsi="Garamond"/>
          <w:bCs/>
          <w:sz w:val="24"/>
        </w:rPr>
      </w:pPr>
      <w:r w:rsidRPr="00D9187A">
        <w:rPr>
          <w:rFonts w:ascii="Garamond" w:hAnsi="Garamond"/>
          <w:b/>
          <w:bCs/>
          <w:sz w:val="24"/>
        </w:rPr>
        <w:t xml:space="preserve">Glen G. </w:t>
      </w:r>
      <w:proofErr w:type="spellStart"/>
      <w:r w:rsidRPr="00D9187A">
        <w:rPr>
          <w:rFonts w:ascii="Garamond" w:hAnsi="Garamond"/>
          <w:b/>
          <w:bCs/>
          <w:sz w:val="24"/>
        </w:rPr>
        <w:t>Scorgie</w:t>
      </w:r>
      <w:proofErr w:type="spellEnd"/>
      <w:r>
        <w:rPr>
          <w:rFonts w:ascii="Garamond" w:hAnsi="Garamond"/>
          <w:bCs/>
          <w:sz w:val="24"/>
        </w:rPr>
        <w:t xml:space="preserve"> has been</w:t>
      </w:r>
      <w:r w:rsidRPr="00D9187A">
        <w:rPr>
          <w:rFonts w:ascii="Garamond" w:hAnsi="Garamond"/>
          <w:bCs/>
          <w:sz w:val="24"/>
        </w:rPr>
        <w:t xml:space="preserve"> Professor of Theology at Bethel Seminary San Diego of Bethel University since 1996. His publications include </w:t>
      </w:r>
      <w:r w:rsidRPr="00D9187A">
        <w:rPr>
          <w:rFonts w:ascii="Garamond" w:hAnsi="Garamond"/>
          <w:bCs/>
          <w:i/>
          <w:iCs/>
          <w:sz w:val="24"/>
        </w:rPr>
        <w:t>A Little Guide to Christian Spirituality</w:t>
      </w:r>
      <w:r w:rsidRPr="00D9187A">
        <w:rPr>
          <w:rFonts w:ascii="Garamond" w:hAnsi="Garamond"/>
          <w:bCs/>
          <w:sz w:val="24"/>
        </w:rPr>
        <w:t xml:space="preserve"> (2007) and (as general editor) the </w:t>
      </w:r>
      <w:r w:rsidRPr="00D9187A">
        <w:rPr>
          <w:rFonts w:ascii="Garamond" w:hAnsi="Garamond"/>
          <w:bCs/>
          <w:i/>
          <w:iCs/>
          <w:sz w:val="24"/>
        </w:rPr>
        <w:t>Dictionary of Christian Spirituality</w:t>
      </w:r>
      <w:r w:rsidRPr="00D9187A">
        <w:rPr>
          <w:rFonts w:ascii="Garamond" w:hAnsi="Garamond"/>
          <w:bCs/>
          <w:sz w:val="24"/>
        </w:rPr>
        <w:t xml:space="preserve"> (Zondervan), which received the Evangelical Christian Publishers Association award for best reference work of 2012. He is especially interested in theologically informed approaches to global Christian spirituality. In 2010 he was a visiting scholar at the Institute of World Religions of the Chinese Academy of Social Sciences in Beijing, China. He assists in the ministries of a Chinese church in San Diego, and lectures regularly in Asia.</w:t>
      </w:r>
    </w:p>
    <w:p w14:paraId="680C3F1C" w14:textId="77777777" w:rsidR="00230A59" w:rsidRPr="00D9187A" w:rsidRDefault="00230A59" w:rsidP="00230A59">
      <w:pPr>
        <w:spacing w:after="0" w:line="240" w:lineRule="auto"/>
        <w:rPr>
          <w:rFonts w:ascii="Garamond" w:hAnsi="Garamond"/>
          <w:bCs/>
          <w:sz w:val="24"/>
        </w:rPr>
      </w:pPr>
    </w:p>
    <w:p w14:paraId="38DE0D35" w14:textId="77777777" w:rsidR="00230A59" w:rsidRPr="00B27909" w:rsidRDefault="00230A59" w:rsidP="00230A59">
      <w:pPr>
        <w:spacing w:after="0" w:line="240" w:lineRule="auto"/>
        <w:rPr>
          <w:rFonts w:ascii="Garamond" w:hAnsi="Garamond"/>
          <w:bCs/>
          <w:sz w:val="24"/>
        </w:rPr>
      </w:pPr>
      <w:r>
        <w:rPr>
          <w:rFonts w:ascii="Garamond" w:hAnsi="Garamond"/>
          <w:bCs/>
          <w:i/>
          <w:sz w:val="24"/>
        </w:rPr>
        <w:t xml:space="preserve">For the Nominations Committee: </w:t>
      </w:r>
      <w:r w:rsidRPr="00B27909">
        <w:rPr>
          <w:rFonts w:ascii="Garamond" w:hAnsi="Garamond"/>
          <w:b/>
          <w:bCs/>
          <w:sz w:val="24"/>
        </w:rPr>
        <w:t xml:space="preserve">Thomas J. </w:t>
      </w:r>
      <w:proofErr w:type="spellStart"/>
      <w:r w:rsidRPr="00B27909">
        <w:rPr>
          <w:rFonts w:ascii="Garamond" w:hAnsi="Garamond"/>
          <w:b/>
          <w:bCs/>
          <w:sz w:val="24"/>
        </w:rPr>
        <w:t>McElligott</w:t>
      </w:r>
      <w:proofErr w:type="spellEnd"/>
      <w:r w:rsidRPr="00B27909">
        <w:rPr>
          <w:rFonts w:ascii="Garamond" w:hAnsi="Garamond"/>
          <w:bCs/>
          <w:sz w:val="24"/>
        </w:rPr>
        <w:t xml:space="preserve"> teaches in the Theology and Religious Studies department of St. Mary’s College of California. He is a charter member of the SSCS with a </w:t>
      </w:r>
      <w:proofErr w:type="spellStart"/>
      <w:r w:rsidRPr="00B27909">
        <w:rPr>
          <w:rFonts w:ascii="Garamond" w:hAnsi="Garamond"/>
          <w:bCs/>
          <w:sz w:val="24"/>
        </w:rPr>
        <w:t>Ph.D</w:t>
      </w:r>
      <w:proofErr w:type="spellEnd"/>
      <w:r w:rsidRPr="00B27909">
        <w:rPr>
          <w:rFonts w:ascii="Garamond" w:hAnsi="Garamond"/>
          <w:bCs/>
          <w:sz w:val="24"/>
        </w:rPr>
        <w:t xml:space="preserve"> in Christian Spirituality from the Graduate Theology Union, Berkeley, CA. His current research is in film and spirituality; the secular and spirituality; and spiritualit</w:t>
      </w:r>
      <w:r>
        <w:rPr>
          <w:rFonts w:ascii="Garamond" w:hAnsi="Garamond"/>
          <w:bCs/>
          <w:sz w:val="24"/>
        </w:rPr>
        <w:t xml:space="preserve">y, the imaginary and the real. </w:t>
      </w:r>
      <w:r w:rsidRPr="00B27909">
        <w:rPr>
          <w:rFonts w:ascii="Garamond" w:hAnsi="Garamond"/>
          <w:bCs/>
          <w:sz w:val="24"/>
        </w:rPr>
        <w:t xml:space="preserve">He has written for </w:t>
      </w:r>
      <w:r w:rsidRPr="006329DF">
        <w:rPr>
          <w:rFonts w:ascii="Garamond" w:hAnsi="Garamond"/>
          <w:bCs/>
          <w:i/>
          <w:iCs/>
          <w:sz w:val="24"/>
        </w:rPr>
        <w:t>The Way</w:t>
      </w:r>
      <w:r>
        <w:rPr>
          <w:rFonts w:ascii="Garamond" w:hAnsi="Garamond"/>
          <w:bCs/>
          <w:sz w:val="24"/>
        </w:rPr>
        <w:t xml:space="preserve"> </w:t>
      </w:r>
      <w:r w:rsidRPr="00B27909">
        <w:rPr>
          <w:rFonts w:ascii="Garamond" w:hAnsi="Garamond"/>
          <w:bCs/>
          <w:sz w:val="24"/>
        </w:rPr>
        <w:t xml:space="preserve">and Orlando </w:t>
      </w:r>
      <w:proofErr w:type="spellStart"/>
      <w:r w:rsidRPr="00B27909">
        <w:rPr>
          <w:rFonts w:ascii="Garamond" w:hAnsi="Garamond"/>
          <w:bCs/>
          <w:sz w:val="24"/>
        </w:rPr>
        <w:t>Espin</w:t>
      </w:r>
      <w:proofErr w:type="spellEnd"/>
      <w:r w:rsidRPr="00B27909">
        <w:rPr>
          <w:rFonts w:ascii="Garamond" w:hAnsi="Garamond"/>
          <w:bCs/>
          <w:sz w:val="24"/>
        </w:rPr>
        <w:t xml:space="preserve"> and James </w:t>
      </w:r>
      <w:proofErr w:type="spellStart"/>
      <w:r w:rsidRPr="00B27909">
        <w:rPr>
          <w:rFonts w:ascii="Garamond" w:hAnsi="Garamond"/>
          <w:bCs/>
          <w:sz w:val="24"/>
        </w:rPr>
        <w:t>Nickoloff’s</w:t>
      </w:r>
      <w:proofErr w:type="spellEnd"/>
      <w:r w:rsidRPr="00B27909">
        <w:rPr>
          <w:rFonts w:ascii="Garamond" w:hAnsi="Garamond"/>
          <w:bCs/>
          <w:sz w:val="24"/>
        </w:rPr>
        <w:t xml:space="preserve"> </w:t>
      </w:r>
      <w:r w:rsidRPr="006329DF">
        <w:rPr>
          <w:rFonts w:ascii="Garamond" w:hAnsi="Garamond"/>
          <w:bCs/>
          <w:i/>
          <w:iCs/>
          <w:sz w:val="24"/>
        </w:rPr>
        <w:t>An Introductory Dictionary of Theology and Religious Studies</w:t>
      </w:r>
      <w:r w:rsidRPr="00B27909">
        <w:rPr>
          <w:rFonts w:ascii="Garamond" w:hAnsi="Garamond"/>
          <w:bCs/>
          <w:sz w:val="24"/>
        </w:rPr>
        <w:t>. He is an active member of the Spirituality section of the Colleg</w:t>
      </w:r>
      <w:r>
        <w:rPr>
          <w:rFonts w:ascii="Garamond" w:hAnsi="Garamond"/>
          <w:bCs/>
          <w:sz w:val="24"/>
        </w:rPr>
        <w:t xml:space="preserve">e Theology Society </w:t>
      </w:r>
      <w:r w:rsidRPr="00B27909">
        <w:rPr>
          <w:rFonts w:ascii="Garamond" w:hAnsi="Garamond"/>
          <w:bCs/>
          <w:sz w:val="24"/>
        </w:rPr>
        <w:t>and a current member of the executive team of the Spirituality section of the Catholic Theological Society of America.</w:t>
      </w:r>
    </w:p>
    <w:p w14:paraId="39AD83A5" w14:textId="77777777" w:rsidR="00230A59" w:rsidRDefault="00230A59" w:rsidP="00230A59">
      <w:pPr>
        <w:spacing w:after="0" w:line="240" w:lineRule="auto"/>
        <w:rPr>
          <w:rFonts w:ascii="Garamond" w:hAnsi="Garamond"/>
          <w:bCs/>
          <w:i/>
          <w:sz w:val="24"/>
        </w:rPr>
      </w:pPr>
    </w:p>
    <w:p w14:paraId="50A01F2A" w14:textId="77777777" w:rsidR="00230A59" w:rsidRPr="00584A14" w:rsidRDefault="00230A59" w:rsidP="00230A59">
      <w:pPr>
        <w:spacing w:after="0" w:line="240" w:lineRule="auto"/>
        <w:rPr>
          <w:rFonts w:ascii="Garamond" w:hAnsi="Garamond"/>
          <w:bCs/>
          <w:sz w:val="24"/>
        </w:rPr>
      </w:pPr>
      <w:r>
        <w:rPr>
          <w:rFonts w:ascii="Garamond" w:hAnsi="Garamond"/>
          <w:bCs/>
          <w:i/>
          <w:sz w:val="24"/>
        </w:rPr>
        <w:t xml:space="preserve">For Co-Chair of the Christian Spirituality Group of the AAR: </w:t>
      </w:r>
      <w:r w:rsidRPr="00584A14">
        <w:rPr>
          <w:rFonts w:ascii="Garamond" w:hAnsi="Garamond"/>
          <w:b/>
          <w:bCs/>
          <w:sz w:val="24"/>
        </w:rPr>
        <w:t>Glenn Young</w:t>
      </w:r>
      <w:r w:rsidRPr="00584A14">
        <w:rPr>
          <w:rFonts w:ascii="Garamond" w:hAnsi="Garamond"/>
          <w:bCs/>
          <w:sz w:val="24"/>
        </w:rPr>
        <w:t xml:space="preserve"> is Assistant Professor in the Department of Theology and Religious Studies at </w:t>
      </w:r>
      <w:proofErr w:type="spellStart"/>
      <w:r w:rsidRPr="00584A14">
        <w:rPr>
          <w:rFonts w:ascii="Garamond" w:hAnsi="Garamond"/>
          <w:bCs/>
          <w:sz w:val="24"/>
        </w:rPr>
        <w:t>Rockhurst</w:t>
      </w:r>
      <w:proofErr w:type="spellEnd"/>
      <w:r w:rsidRPr="00584A14">
        <w:rPr>
          <w:rFonts w:ascii="Garamond" w:hAnsi="Garamond"/>
          <w:bCs/>
          <w:sz w:val="24"/>
        </w:rPr>
        <w:t xml:space="preserve"> University. Glenn received his doctorate in Religious Studies and English from the University of Missouri-Kansas City. His dissertation focused on the appropriation of the medieval mystical text </w:t>
      </w:r>
      <w:r w:rsidRPr="006329DF">
        <w:rPr>
          <w:rFonts w:ascii="Garamond" w:hAnsi="Garamond"/>
          <w:bCs/>
          <w:i/>
          <w:iCs/>
          <w:sz w:val="24"/>
        </w:rPr>
        <w:t>The Cloud of Unknowing</w:t>
      </w:r>
      <w:r w:rsidRPr="00584A14">
        <w:rPr>
          <w:rFonts w:ascii="Garamond" w:hAnsi="Garamond"/>
          <w:bCs/>
          <w:sz w:val="24"/>
        </w:rPr>
        <w:t xml:space="preserve"> in present-day Christian prayer movements. His research interests are in the areas of Christian mysticism and comparative religion. Glenn previously served as a co-convener of the Spirituality Section of the College Theology Society.</w:t>
      </w:r>
    </w:p>
    <w:p w14:paraId="29D88060" w14:textId="77777777" w:rsidR="00230A59" w:rsidRPr="00584A14" w:rsidRDefault="00230A59" w:rsidP="00230A59">
      <w:pPr>
        <w:spacing w:after="0" w:line="240" w:lineRule="auto"/>
        <w:rPr>
          <w:rFonts w:ascii="Garamond" w:hAnsi="Garamond"/>
          <w:bCs/>
          <w:sz w:val="24"/>
        </w:rPr>
      </w:pPr>
    </w:p>
    <w:p w14:paraId="71C1AED9" w14:textId="77777777" w:rsidR="00230A59" w:rsidRDefault="00230A59" w:rsidP="00230A59">
      <w:pPr>
        <w:spacing w:after="0" w:line="240" w:lineRule="auto"/>
        <w:rPr>
          <w:rFonts w:ascii="Garamond" w:hAnsi="Garamond"/>
          <w:bCs/>
          <w:sz w:val="24"/>
        </w:rPr>
      </w:pPr>
      <w:r>
        <w:rPr>
          <w:rFonts w:ascii="Garamond" w:hAnsi="Garamond"/>
          <w:bCs/>
          <w:i/>
          <w:sz w:val="24"/>
        </w:rPr>
        <w:t xml:space="preserve">For the position of Liaison Member, if approved: </w:t>
      </w:r>
      <w:r w:rsidRPr="00584A14">
        <w:rPr>
          <w:rFonts w:ascii="Garamond" w:hAnsi="Garamond"/>
          <w:b/>
          <w:bCs/>
          <w:sz w:val="24"/>
        </w:rPr>
        <w:t>Steven Chase</w:t>
      </w:r>
      <w:r w:rsidRPr="00D9187A">
        <w:rPr>
          <w:rFonts w:ascii="Garamond" w:hAnsi="Garamond"/>
          <w:bCs/>
          <w:sz w:val="24"/>
        </w:rPr>
        <w:t xml:space="preserve"> is currently a Research Scholar at St. Benedict's M</w:t>
      </w:r>
      <w:r>
        <w:rPr>
          <w:rFonts w:ascii="Garamond" w:hAnsi="Garamond"/>
          <w:bCs/>
          <w:sz w:val="24"/>
        </w:rPr>
        <w:t>onastery in St. Joseph, MN. He </w:t>
      </w:r>
      <w:r w:rsidRPr="00D9187A">
        <w:rPr>
          <w:rFonts w:ascii="Garamond" w:hAnsi="Garamond"/>
          <w:bCs/>
          <w:sz w:val="24"/>
        </w:rPr>
        <w:t>is also currently pursuing a Psychological Doctorate (</w:t>
      </w:r>
      <w:proofErr w:type="spellStart"/>
      <w:r w:rsidRPr="00D9187A">
        <w:rPr>
          <w:rFonts w:ascii="Garamond" w:hAnsi="Garamond"/>
          <w:bCs/>
          <w:sz w:val="24"/>
        </w:rPr>
        <w:t>Psy.D</w:t>
      </w:r>
      <w:proofErr w:type="spellEnd"/>
      <w:r w:rsidRPr="00D9187A">
        <w:rPr>
          <w:rFonts w:ascii="Garamond" w:hAnsi="Garamond"/>
          <w:bCs/>
          <w:sz w:val="24"/>
        </w:rPr>
        <w:t xml:space="preserve">.) in Clinical Psychology with emphasis in Jungian Studies, at Pacifica Graduate Institute in Santa </w:t>
      </w:r>
      <w:proofErr w:type="gramStart"/>
      <w:r w:rsidRPr="00D9187A">
        <w:rPr>
          <w:rFonts w:ascii="Garamond" w:hAnsi="Garamond"/>
          <w:bCs/>
          <w:sz w:val="24"/>
        </w:rPr>
        <w:t>Barbara,</w:t>
      </w:r>
      <w:proofErr w:type="gramEnd"/>
      <w:r w:rsidRPr="00D9187A">
        <w:rPr>
          <w:rFonts w:ascii="Garamond" w:hAnsi="Garamond"/>
          <w:bCs/>
          <w:sz w:val="24"/>
        </w:rPr>
        <w:t xml:space="preserve"> CA. Dr. Chase looks forward to working at the intersections of psychology and spirituality. He has taught Spirituality and Historical Theology at Western Theological Seminary and the Graduate Theological Union in Berkeley, CA. He has written 8 books including, most recently, </w:t>
      </w:r>
      <w:r w:rsidRPr="006329DF">
        <w:rPr>
          <w:rFonts w:ascii="Garamond" w:hAnsi="Garamond"/>
          <w:bCs/>
          <w:i/>
          <w:sz w:val="24"/>
        </w:rPr>
        <w:t>Job: A Theological Commentary</w:t>
      </w:r>
      <w:r w:rsidRPr="00D9187A">
        <w:rPr>
          <w:rFonts w:ascii="Garamond" w:hAnsi="Garamond"/>
          <w:bCs/>
          <w:sz w:val="24"/>
        </w:rPr>
        <w:t xml:space="preserve"> and </w:t>
      </w:r>
      <w:r w:rsidRPr="006329DF">
        <w:rPr>
          <w:rFonts w:ascii="Garamond" w:hAnsi="Garamond"/>
          <w:bCs/>
          <w:i/>
          <w:sz w:val="24"/>
        </w:rPr>
        <w:t>Nature as Spiritual Practice</w:t>
      </w:r>
      <w:r w:rsidRPr="00D9187A">
        <w:rPr>
          <w:rFonts w:ascii="Garamond" w:hAnsi="Garamond"/>
          <w:bCs/>
          <w:sz w:val="24"/>
        </w:rPr>
        <w:t>. Dr. Chase is a past President of the Society for the Study of Christian Spirituality and founder of the Society's Christian Spirituality Group within AAR.</w:t>
      </w:r>
    </w:p>
    <w:p w14:paraId="714EE43A" w14:textId="77777777" w:rsidR="00A314AE" w:rsidRPr="00A314AE" w:rsidRDefault="00A314AE" w:rsidP="00A314AE">
      <w:pPr>
        <w:keepNext/>
        <w:spacing w:after="0" w:line="240" w:lineRule="auto"/>
        <w:jc w:val="center"/>
        <w:outlineLvl w:val="0"/>
        <w:rPr>
          <w:rFonts w:ascii="Garamond" w:eastAsia="Times New Roman" w:hAnsi="Garamond" w:cs="Arial"/>
          <w:b/>
          <w:bCs/>
          <w:sz w:val="24"/>
          <w:szCs w:val="24"/>
        </w:rPr>
      </w:pPr>
      <w:r w:rsidRPr="00A314AE">
        <w:rPr>
          <w:rFonts w:ascii="Garamond" w:eastAsia="Times New Roman" w:hAnsi="Garamond" w:cs="Arial"/>
          <w:b/>
          <w:bCs/>
          <w:sz w:val="24"/>
          <w:szCs w:val="24"/>
        </w:rPr>
        <w:lastRenderedPageBreak/>
        <w:t>SSCS Financial Report</w:t>
      </w:r>
    </w:p>
    <w:p w14:paraId="7A967AA1" w14:textId="77777777" w:rsidR="00A314AE" w:rsidRPr="00A314AE" w:rsidRDefault="00A314AE" w:rsidP="00A314AE">
      <w:pPr>
        <w:spacing w:after="0" w:line="240" w:lineRule="auto"/>
        <w:jc w:val="center"/>
        <w:rPr>
          <w:rFonts w:ascii="Garamond" w:eastAsia="Times New Roman" w:hAnsi="Garamond" w:cs="Arial"/>
          <w:b/>
          <w:bCs/>
          <w:sz w:val="24"/>
          <w:szCs w:val="24"/>
        </w:rPr>
      </w:pPr>
      <w:r w:rsidRPr="00A314AE">
        <w:rPr>
          <w:rFonts w:ascii="Garamond" w:eastAsia="Times New Roman" w:hAnsi="Garamond" w:cs="Arial"/>
          <w:b/>
          <w:bCs/>
          <w:sz w:val="24"/>
          <w:szCs w:val="24"/>
        </w:rPr>
        <w:t>Fiscal Year 2013 (6/01/12-5/31/13)</w:t>
      </w:r>
    </w:p>
    <w:tbl>
      <w:tblPr>
        <w:tblW w:w="10620" w:type="dxa"/>
        <w:tblInd w:w="15" w:type="dxa"/>
        <w:tblLayout w:type="fixed"/>
        <w:tblCellMar>
          <w:left w:w="0" w:type="dxa"/>
          <w:right w:w="0" w:type="dxa"/>
        </w:tblCellMar>
        <w:tblLook w:val="0000" w:firstRow="0" w:lastRow="0" w:firstColumn="0" w:lastColumn="0" w:noHBand="0" w:noVBand="0"/>
      </w:tblPr>
      <w:tblGrid>
        <w:gridCol w:w="1170"/>
        <w:gridCol w:w="629"/>
        <w:gridCol w:w="2879"/>
        <w:gridCol w:w="722"/>
        <w:gridCol w:w="1171"/>
        <w:gridCol w:w="567"/>
        <w:gridCol w:w="879"/>
        <w:gridCol w:w="384"/>
        <w:gridCol w:w="2219"/>
      </w:tblGrid>
      <w:tr w:rsidR="00A314AE" w:rsidRPr="00A314AE" w14:paraId="0FA3338F" w14:textId="77777777" w:rsidTr="00A314AE">
        <w:trPr>
          <w:trHeight w:val="390"/>
        </w:trPr>
        <w:tc>
          <w:tcPr>
            <w:tcW w:w="6571" w:type="dxa"/>
            <w:gridSpan w:val="5"/>
            <w:tcBorders>
              <w:top w:val="nil"/>
              <w:left w:val="nil"/>
              <w:bottom w:val="nil"/>
              <w:right w:val="nil"/>
            </w:tcBorders>
            <w:noWrap/>
            <w:tcMar>
              <w:top w:w="15" w:type="dxa"/>
              <w:left w:w="15" w:type="dxa"/>
              <w:bottom w:w="0" w:type="dxa"/>
              <w:right w:w="15" w:type="dxa"/>
            </w:tcMar>
            <w:vAlign w:val="bottom"/>
          </w:tcPr>
          <w:p w14:paraId="79EB728A" w14:textId="77777777" w:rsidR="00A314AE" w:rsidRPr="00A314AE" w:rsidRDefault="00A314AE" w:rsidP="00A314AE">
            <w:pPr>
              <w:spacing w:after="0" w:line="240" w:lineRule="auto"/>
              <w:rPr>
                <w:rFonts w:ascii="Garamond" w:eastAsia="Arial Unicode MS" w:hAnsi="Garamond" w:cs="Arial"/>
                <w:sz w:val="24"/>
                <w:szCs w:val="20"/>
                <w:u w:val="single"/>
              </w:rPr>
            </w:pPr>
            <w:r w:rsidRPr="00A314AE">
              <w:rPr>
                <w:rFonts w:ascii="Garamond" w:eastAsia="Times New Roman" w:hAnsi="Garamond" w:cs="Arial"/>
                <w:b/>
                <w:sz w:val="24"/>
                <w:szCs w:val="20"/>
              </w:rPr>
              <w:t>Opening balance</w:t>
            </w:r>
            <w:r w:rsidRPr="00A314AE">
              <w:rPr>
                <w:rFonts w:ascii="Garamond" w:eastAsia="Times New Roman" w:hAnsi="Garamond" w:cs="Arial"/>
                <w:sz w:val="24"/>
                <w:szCs w:val="20"/>
              </w:rPr>
              <w:t>: 6/01/12 (amended)</w:t>
            </w:r>
          </w:p>
        </w:tc>
        <w:tc>
          <w:tcPr>
            <w:tcW w:w="1446" w:type="dxa"/>
            <w:gridSpan w:val="2"/>
            <w:tcBorders>
              <w:top w:val="nil"/>
              <w:left w:val="nil"/>
              <w:bottom w:val="nil"/>
              <w:right w:val="nil"/>
            </w:tcBorders>
            <w:noWrap/>
            <w:tcMar>
              <w:top w:w="15" w:type="dxa"/>
              <w:left w:w="15" w:type="dxa"/>
              <w:bottom w:w="0" w:type="dxa"/>
              <w:right w:w="15" w:type="dxa"/>
            </w:tcMar>
            <w:vAlign w:val="bottom"/>
          </w:tcPr>
          <w:p w14:paraId="5896024E" w14:textId="77777777" w:rsidR="00A314AE" w:rsidRPr="00A314AE" w:rsidRDefault="00A314AE" w:rsidP="00A314AE">
            <w:pPr>
              <w:spacing w:after="0" w:line="240" w:lineRule="auto"/>
              <w:rPr>
                <w:rFonts w:ascii="Garamond" w:eastAsia="Arial Unicode MS" w:hAnsi="Garamond" w:cs="Arial"/>
                <w:sz w:val="24"/>
                <w:szCs w:val="20"/>
              </w:rPr>
            </w:pPr>
          </w:p>
        </w:tc>
        <w:tc>
          <w:tcPr>
            <w:tcW w:w="2603" w:type="dxa"/>
            <w:gridSpan w:val="2"/>
            <w:tcBorders>
              <w:top w:val="nil"/>
              <w:left w:val="nil"/>
              <w:bottom w:val="nil"/>
              <w:right w:val="nil"/>
            </w:tcBorders>
            <w:noWrap/>
            <w:tcMar>
              <w:top w:w="15" w:type="dxa"/>
              <w:left w:w="15" w:type="dxa"/>
              <w:bottom w:w="0" w:type="dxa"/>
              <w:right w:w="15" w:type="dxa"/>
            </w:tcMar>
            <w:vAlign w:val="bottom"/>
          </w:tcPr>
          <w:p w14:paraId="0DE35304" w14:textId="77777777" w:rsidR="00A314AE" w:rsidRPr="00A314AE" w:rsidRDefault="00A314AE" w:rsidP="00A314AE">
            <w:pPr>
              <w:spacing w:after="0" w:line="240" w:lineRule="auto"/>
              <w:jc w:val="right"/>
              <w:rPr>
                <w:rFonts w:ascii="Garamond" w:eastAsia="Arial Unicode MS" w:hAnsi="Garamond" w:cs="Arial"/>
                <w:sz w:val="24"/>
                <w:szCs w:val="20"/>
              </w:rPr>
            </w:pPr>
            <w:r w:rsidRPr="00A314AE">
              <w:rPr>
                <w:rFonts w:ascii="Garamond" w:eastAsia="Arial Unicode MS" w:hAnsi="Garamond" w:cs="Arial"/>
                <w:sz w:val="24"/>
                <w:szCs w:val="20"/>
              </w:rPr>
              <w:t xml:space="preserve">     </w:t>
            </w:r>
          </w:p>
          <w:p w14:paraId="64F46A69" w14:textId="77777777" w:rsidR="00A314AE" w:rsidRPr="00A314AE" w:rsidRDefault="00A314AE" w:rsidP="00A314AE">
            <w:pPr>
              <w:spacing w:after="0" w:line="240" w:lineRule="auto"/>
              <w:jc w:val="right"/>
              <w:rPr>
                <w:rFonts w:ascii="Garamond" w:eastAsia="Times New Roman" w:hAnsi="Garamond" w:cs="Arial"/>
                <w:sz w:val="24"/>
                <w:szCs w:val="24"/>
              </w:rPr>
            </w:pPr>
            <w:r w:rsidRPr="00A314AE">
              <w:rPr>
                <w:rFonts w:ascii="Garamond" w:eastAsia="Times New Roman" w:hAnsi="Garamond" w:cs="Arial"/>
                <w:sz w:val="24"/>
                <w:szCs w:val="24"/>
              </w:rPr>
              <w:t xml:space="preserve">$4,039.72 </w:t>
            </w:r>
          </w:p>
        </w:tc>
      </w:tr>
      <w:tr w:rsidR="00A314AE" w:rsidRPr="00A314AE" w14:paraId="2BC4AB08" w14:textId="77777777" w:rsidTr="00A314AE">
        <w:trPr>
          <w:trHeight w:val="246"/>
        </w:trPr>
        <w:tc>
          <w:tcPr>
            <w:tcW w:w="1170" w:type="dxa"/>
            <w:tcBorders>
              <w:top w:val="nil"/>
              <w:left w:val="nil"/>
              <w:bottom w:val="nil"/>
              <w:right w:val="nil"/>
            </w:tcBorders>
            <w:noWrap/>
            <w:tcMar>
              <w:top w:w="15" w:type="dxa"/>
              <w:left w:w="15" w:type="dxa"/>
              <w:bottom w:w="0" w:type="dxa"/>
              <w:right w:w="15" w:type="dxa"/>
            </w:tcMar>
            <w:vAlign w:val="bottom"/>
          </w:tcPr>
          <w:p w14:paraId="02FDC0A1" w14:textId="77777777" w:rsidR="00A314AE" w:rsidRPr="00A314AE" w:rsidRDefault="00A314AE" w:rsidP="00A314AE">
            <w:pPr>
              <w:spacing w:after="0" w:line="240" w:lineRule="auto"/>
              <w:rPr>
                <w:rFonts w:ascii="Garamond" w:eastAsia="Arial Unicode MS" w:hAnsi="Garamond" w:cs="Arial"/>
                <w:sz w:val="24"/>
                <w:szCs w:val="20"/>
                <w:u w:val="single"/>
              </w:rPr>
            </w:pPr>
            <w:r w:rsidRPr="00A314AE">
              <w:rPr>
                <w:rFonts w:ascii="Garamond" w:eastAsia="Times New Roman" w:hAnsi="Garamond" w:cs="Arial"/>
                <w:sz w:val="24"/>
                <w:szCs w:val="20"/>
                <w:u w:val="single"/>
              </w:rPr>
              <w:t>Income:</w:t>
            </w:r>
          </w:p>
        </w:tc>
        <w:tc>
          <w:tcPr>
            <w:tcW w:w="5401" w:type="dxa"/>
            <w:gridSpan w:val="4"/>
            <w:tcBorders>
              <w:top w:val="nil"/>
              <w:left w:val="nil"/>
              <w:bottom w:val="nil"/>
              <w:right w:val="nil"/>
            </w:tcBorders>
            <w:noWrap/>
            <w:tcMar>
              <w:top w:w="15" w:type="dxa"/>
              <w:left w:w="15" w:type="dxa"/>
              <w:bottom w:w="0" w:type="dxa"/>
              <w:right w:w="15" w:type="dxa"/>
            </w:tcMar>
            <w:vAlign w:val="bottom"/>
          </w:tcPr>
          <w:p w14:paraId="5BD3A57F" w14:textId="77777777" w:rsidR="00A314AE" w:rsidRPr="00A314AE" w:rsidRDefault="00A314AE" w:rsidP="00A314AE">
            <w:pPr>
              <w:spacing w:after="0" w:line="240" w:lineRule="auto"/>
              <w:rPr>
                <w:rFonts w:ascii="Garamond" w:eastAsia="Arial Unicode MS" w:hAnsi="Garamond" w:cs="Arial"/>
                <w:sz w:val="24"/>
                <w:szCs w:val="20"/>
              </w:rPr>
            </w:pPr>
          </w:p>
        </w:tc>
        <w:tc>
          <w:tcPr>
            <w:tcW w:w="567" w:type="dxa"/>
            <w:tcBorders>
              <w:top w:val="nil"/>
              <w:left w:val="nil"/>
              <w:bottom w:val="nil"/>
              <w:right w:val="nil"/>
            </w:tcBorders>
            <w:noWrap/>
            <w:tcMar>
              <w:top w:w="15" w:type="dxa"/>
              <w:left w:w="15" w:type="dxa"/>
              <w:bottom w:w="0" w:type="dxa"/>
              <w:right w:w="15" w:type="dxa"/>
            </w:tcMar>
            <w:vAlign w:val="bottom"/>
          </w:tcPr>
          <w:p w14:paraId="6180DE24" w14:textId="77777777" w:rsidR="00A314AE" w:rsidRPr="00A314AE" w:rsidRDefault="00A314AE" w:rsidP="00A314AE">
            <w:pPr>
              <w:spacing w:after="0" w:line="240" w:lineRule="auto"/>
              <w:rPr>
                <w:rFonts w:ascii="Garamond" w:eastAsia="Arial Unicode MS" w:hAnsi="Garamond" w:cs="Arial"/>
                <w:sz w:val="24"/>
                <w:szCs w:val="20"/>
              </w:rPr>
            </w:pPr>
          </w:p>
        </w:tc>
        <w:tc>
          <w:tcPr>
            <w:tcW w:w="1263" w:type="dxa"/>
            <w:gridSpan w:val="2"/>
            <w:tcBorders>
              <w:top w:val="nil"/>
              <w:left w:val="nil"/>
              <w:bottom w:val="nil"/>
              <w:right w:val="nil"/>
            </w:tcBorders>
            <w:noWrap/>
            <w:tcMar>
              <w:top w:w="15" w:type="dxa"/>
              <w:left w:w="15" w:type="dxa"/>
              <w:bottom w:w="0" w:type="dxa"/>
              <w:right w:w="15" w:type="dxa"/>
            </w:tcMar>
            <w:vAlign w:val="bottom"/>
          </w:tcPr>
          <w:p w14:paraId="27D6F63A" w14:textId="77777777" w:rsidR="00A314AE" w:rsidRPr="00A314AE" w:rsidRDefault="00A314AE" w:rsidP="00A314AE">
            <w:pPr>
              <w:spacing w:after="0" w:line="240" w:lineRule="auto"/>
              <w:rPr>
                <w:rFonts w:ascii="Garamond" w:eastAsia="Arial Unicode MS" w:hAnsi="Garamond" w:cs="Arial"/>
                <w:sz w:val="24"/>
                <w:szCs w:val="20"/>
              </w:rPr>
            </w:pPr>
          </w:p>
        </w:tc>
        <w:tc>
          <w:tcPr>
            <w:tcW w:w="2219" w:type="dxa"/>
            <w:tcBorders>
              <w:top w:val="nil"/>
              <w:left w:val="nil"/>
              <w:bottom w:val="nil"/>
              <w:right w:val="nil"/>
            </w:tcBorders>
            <w:noWrap/>
            <w:tcMar>
              <w:top w:w="15" w:type="dxa"/>
              <w:left w:w="15" w:type="dxa"/>
              <w:bottom w:w="0" w:type="dxa"/>
              <w:right w:w="15" w:type="dxa"/>
            </w:tcMar>
            <w:vAlign w:val="bottom"/>
          </w:tcPr>
          <w:p w14:paraId="7CB0DF2A" w14:textId="77777777" w:rsidR="00A314AE" w:rsidRPr="00A314AE" w:rsidRDefault="00A314AE" w:rsidP="00A314AE">
            <w:pPr>
              <w:spacing w:after="0" w:line="240" w:lineRule="auto"/>
              <w:rPr>
                <w:rFonts w:ascii="Garamond" w:eastAsia="Times New Roman" w:hAnsi="Garamond" w:cs="Arial"/>
                <w:sz w:val="20"/>
                <w:szCs w:val="20"/>
              </w:rPr>
            </w:pPr>
          </w:p>
          <w:p w14:paraId="286E5521" w14:textId="77777777" w:rsidR="00A314AE" w:rsidRPr="00A314AE" w:rsidRDefault="00A314AE" w:rsidP="00A314AE">
            <w:pPr>
              <w:spacing w:after="0" w:line="240" w:lineRule="auto"/>
              <w:rPr>
                <w:rFonts w:ascii="Garamond" w:eastAsia="Arial Unicode MS" w:hAnsi="Garamond" w:cs="Arial"/>
                <w:sz w:val="24"/>
                <w:szCs w:val="20"/>
              </w:rPr>
            </w:pPr>
          </w:p>
        </w:tc>
      </w:tr>
      <w:tr w:rsidR="00E258D5" w:rsidRPr="00A314AE" w14:paraId="0DDDC123" w14:textId="77777777" w:rsidTr="00A314AE">
        <w:trPr>
          <w:trHeight w:val="282"/>
        </w:trPr>
        <w:tc>
          <w:tcPr>
            <w:tcW w:w="1170" w:type="dxa"/>
            <w:tcBorders>
              <w:top w:val="nil"/>
              <w:left w:val="nil"/>
              <w:bottom w:val="nil"/>
              <w:right w:val="nil"/>
            </w:tcBorders>
            <w:noWrap/>
            <w:tcMar>
              <w:top w:w="15" w:type="dxa"/>
              <w:left w:w="15" w:type="dxa"/>
              <w:bottom w:w="0" w:type="dxa"/>
              <w:right w:w="15" w:type="dxa"/>
            </w:tcMar>
            <w:vAlign w:val="bottom"/>
          </w:tcPr>
          <w:p w14:paraId="5BD75C02" w14:textId="77777777" w:rsidR="00E258D5" w:rsidRPr="00A314AE" w:rsidRDefault="00E258D5" w:rsidP="00A314AE">
            <w:pPr>
              <w:spacing w:after="0" w:line="240" w:lineRule="auto"/>
              <w:rPr>
                <w:rFonts w:ascii="Garamond" w:eastAsia="Arial Unicode MS" w:hAnsi="Garamond" w:cs="Arial"/>
                <w:sz w:val="24"/>
                <w:szCs w:val="20"/>
              </w:rPr>
            </w:pPr>
          </w:p>
        </w:tc>
        <w:tc>
          <w:tcPr>
            <w:tcW w:w="5401" w:type="dxa"/>
            <w:gridSpan w:val="4"/>
            <w:tcBorders>
              <w:top w:val="nil"/>
              <w:left w:val="nil"/>
              <w:bottom w:val="nil"/>
              <w:right w:val="nil"/>
            </w:tcBorders>
            <w:noWrap/>
            <w:tcMar>
              <w:top w:w="15" w:type="dxa"/>
              <w:left w:w="15" w:type="dxa"/>
              <w:bottom w:w="0" w:type="dxa"/>
              <w:right w:w="15" w:type="dxa"/>
            </w:tcMar>
            <w:vAlign w:val="bottom"/>
          </w:tcPr>
          <w:p w14:paraId="6FF1A1D9" w14:textId="0F4712A4" w:rsidR="00E258D5" w:rsidRPr="00A314AE" w:rsidRDefault="00E258D5" w:rsidP="00A314AE">
            <w:pPr>
              <w:spacing w:after="0" w:line="240" w:lineRule="auto"/>
              <w:rPr>
                <w:rFonts w:ascii="Garamond" w:eastAsia="Times New Roman" w:hAnsi="Garamond" w:cs="Arial"/>
                <w:sz w:val="24"/>
                <w:szCs w:val="20"/>
              </w:rPr>
            </w:pPr>
            <w:r>
              <w:rPr>
                <w:rFonts w:ascii="Garamond" w:eastAsia="Times New Roman" w:hAnsi="Garamond" w:cs="Arial"/>
                <w:sz w:val="24"/>
                <w:szCs w:val="20"/>
              </w:rPr>
              <w:t>Dues</w:t>
            </w:r>
          </w:p>
        </w:tc>
        <w:tc>
          <w:tcPr>
            <w:tcW w:w="567" w:type="dxa"/>
            <w:tcBorders>
              <w:top w:val="nil"/>
              <w:left w:val="nil"/>
              <w:bottom w:val="nil"/>
              <w:right w:val="nil"/>
            </w:tcBorders>
            <w:noWrap/>
            <w:tcMar>
              <w:top w:w="15" w:type="dxa"/>
              <w:left w:w="15" w:type="dxa"/>
              <w:bottom w:w="0" w:type="dxa"/>
              <w:right w:w="15" w:type="dxa"/>
            </w:tcMar>
            <w:vAlign w:val="bottom"/>
          </w:tcPr>
          <w:p w14:paraId="23DAFBF8" w14:textId="77777777" w:rsidR="00E258D5" w:rsidRPr="00A314AE" w:rsidRDefault="00E258D5" w:rsidP="00A314AE">
            <w:pPr>
              <w:spacing w:after="0" w:line="240" w:lineRule="auto"/>
              <w:rPr>
                <w:rFonts w:ascii="Garamond" w:eastAsia="Arial Unicode MS" w:hAnsi="Garamond" w:cs="Arial"/>
                <w:sz w:val="24"/>
                <w:szCs w:val="20"/>
              </w:rPr>
            </w:pPr>
          </w:p>
        </w:tc>
        <w:tc>
          <w:tcPr>
            <w:tcW w:w="1263" w:type="dxa"/>
            <w:gridSpan w:val="2"/>
            <w:tcBorders>
              <w:top w:val="nil"/>
              <w:left w:val="nil"/>
              <w:bottom w:val="nil"/>
              <w:right w:val="nil"/>
            </w:tcBorders>
            <w:noWrap/>
            <w:tcMar>
              <w:top w:w="15" w:type="dxa"/>
              <w:left w:w="15" w:type="dxa"/>
              <w:bottom w:w="0" w:type="dxa"/>
              <w:right w:w="15" w:type="dxa"/>
            </w:tcMar>
            <w:vAlign w:val="bottom"/>
          </w:tcPr>
          <w:p w14:paraId="23010F92" w14:textId="77777777" w:rsidR="00E258D5" w:rsidRPr="00A314AE" w:rsidRDefault="00E258D5" w:rsidP="00A314AE">
            <w:pPr>
              <w:spacing w:after="0" w:line="240" w:lineRule="auto"/>
              <w:jc w:val="center"/>
              <w:rPr>
                <w:rFonts w:ascii="Garamond" w:eastAsia="Times New Roman" w:hAnsi="Garamond"/>
                <w:sz w:val="20"/>
                <w:szCs w:val="20"/>
              </w:rPr>
            </w:pPr>
          </w:p>
        </w:tc>
        <w:tc>
          <w:tcPr>
            <w:tcW w:w="2219" w:type="dxa"/>
            <w:tcBorders>
              <w:top w:val="nil"/>
              <w:left w:val="nil"/>
              <w:bottom w:val="nil"/>
              <w:right w:val="nil"/>
            </w:tcBorders>
            <w:noWrap/>
            <w:tcMar>
              <w:top w:w="15" w:type="dxa"/>
              <w:left w:w="15" w:type="dxa"/>
              <w:bottom w:w="0" w:type="dxa"/>
              <w:right w:w="15" w:type="dxa"/>
            </w:tcMar>
            <w:vAlign w:val="bottom"/>
          </w:tcPr>
          <w:p w14:paraId="7ABF0989" w14:textId="34A2D686" w:rsidR="00E258D5" w:rsidRPr="00A314AE" w:rsidRDefault="00E258D5" w:rsidP="00A314AE">
            <w:pPr>
              <w:spacing w:after="0" w:line="240" w:lineRule="auto"/>
              <w:jc w:val="right"/>
              <w:rPr>
                <w:rFonts w:ascii="Garamond" w:eastAsia="Times New Roman" w:hAnsi="Garamond" w:cs="Arial"/>
                <w:sz w:val="24"/>
                <w:szCs w:val="20"/>
              </w:rPr>
            </w:pPr>
            <w:r>
              <w:rPr>
                <w:rFonts w:ascii="Garamond" w:eastAsia="Times New Roman" w:hAnsi="Garamond" w:cs="Arial"/>
                <w:sz w:val="24"/>
                <w:szCs w:val="20"/>
              </w:rPr>
              <w:t>$7,739.55</w:t>
            </w:r>
          </w:p>
        </w:tc>
      </w:tr>
      <w:tr w:rsidR="00E258D5" w:rsidRPr="00A314AE" w14:paraId="44441F82" w14:textId="77777777" w:rsidTr="00A314AE">
        <w:trPr>
          <w:trHeight w:val="282"/>
        </w:trPr>
        <w:tc>
          <w:tcPr>
            <w:tcW w:w="1170" w:type="dxa"/>
            <w:tcBorders>
              <w:top w:val="nil"/>
              <w:left w:val="nil"/>
              <w:bottom w:val="nil"/>
              <w:right w:val="nil"/>
            </w:tcBorders>
            <w:noWrap/>
            <w:tcMar>
              <w:top w:w="15" w:type="dxa"/>
              <w:left w:w="15" w:type="dxa"/>
              <w:bottom w:w="0" w:type="dxa"/>
              <w:right w:w="15" w:type="dxa"/>
            </w:tcMar>
            <w:vAlign w:val="bottom"/>
          </w:tcPr>
          <w:p w14:paraId="3DE92406" w14:textId="77777777" w:rsidR="00E258D5" w:rsidRPr="00A314AE" w:rsidRDefault="00E258D5" w:rsidP="00A314AE">
            <w:pPr>
              <w:spacing w:after="0" w:line="240" w:lineRule="auto"/>
              <w:rPr>
                <w:rFonts w:ascii="Garamond" w:eastAsia="Arial Unicode MS" w:hAnsi="Garamond" w:cs="Arial"/>
                <w:sz w:val="24"/>
                <w:szCs w:val="20"/>
              </w:rPr>
            </w:pPr>
          </w:p>
        </w:tc>
        <w:tc>
          <w:tcPr>
            <w:tcW w:w="5401" w:type="dxa"/>
            <w:gridSpan w:val="4"/>
            <w:tcBorders>
              <w:top w:val="nil"/>
              <w:left w:val="nil"/>
              <w:bottom w:val="nil"/>
              <w:right w:val="nil"/>
            </w:tcBorders>
            <w:noWrap/>
            <w:tcMar>
              <w:top w:w="15" w:type="dxa"/>
              <w:left w:w="15" w:type="dxa"/>
              <w:bottom w:w="0" w:type="dxa"/>
              <w:right w:w="15" w:type="dxa"/>
            </w:tcMar>
            <w:vAlign w:val="bottom"/>
          </w:tcPr>
          <w:p w14:paraId="3417BE71" w14:textId="77777777" w:rsidR="00E258D5" w:rsidRPr="00A314AE" w:rsidRDefault="00E258D5" w:rsidP="00A314AE">
            <w:pPr>
              <w:spacing w:after="0" w:line="240" w:lineRule="auto"/>
              <w:rPr>
                <w:rFonts w:ascii="Garamond" w:eastAsia="Times New Roman" w:hAnsi="Garamond" w:cs="Arial"/>
                <w:sz w:val="24"/>
                <w:szCs w:val="20"/>
              </w:rPr>
            </w:pPr>
            <w:r w:rsidRPr="00A314AE">
              <w:rPr>
                <w:rFonts w:ascii="Garamond" w:eastAsia="Times New Roman" w:hAnsi="Garamond" w:cs="Arial"/>
                <w:sz w:val="24"/>
                <w:szCs w:val="20"/>
              </w:rPr>
              <w:t>Contributions (tax deductible after 2/11/13)</w:t>
            </w:r>
          </w:p>
        </w:tc>
        <w:tc>
          <w:tcPr>
            <w:tcW w:w="567" w:type="dxa"/>
            <w:tcBorders>
              <w:top w:val="nil"/>
              <w:left w:val="nil"/>
              <w:bottom w:val="nil"/>
              <w:right w:val="nil"/>
            </w:tcBorders>
            <w:noWrap/>
            <w:tcMar>
              <w:top w:w="15" w:type="dxa"/>
              <w:left w:w="15" w:type="dxa"/>
              <w:bottom w:w="0" w:type="dxa"/>
              <w:right w:w="15" w:type="dxa"/>
            </w:tcMar>
            <w:vAlign w:val="bottom"/>
          </w:tcPr>
          <w:p w14:paraId="0DF1BABD" w14:textId="77777777" w:rsidR="00E258D5" w:rsidRPr="00A314AE" w:rsidRDefault="00E258D5" w:rsidP="00A314AE">
            <w:pPr>
              <w:spacing w:after="0" w:line="240" w:lineRule="auto"/>
              <w:rPr>
                <w:rFonts w:ascii="Garamond" w:eastAsia="Arial Unicode MS" w:hAnsi="Garamond" w:cs="Arial"/>
                <w:sz w:val="24"/>
                <w:szCs w:val="20"/>
              </w:rPr>
            </w:pPr>
          </w:p>
        </w:tc>
        <w:tc>
          <w:tcPr>
            <w:tcW w:w="1263" w:type="dxa"/>
            <w:gridSpan w:val="2"/>
            <w:tcBorders>
              <w:top w:val="nil"/>
              <w:left w:val="nil"/>
              <w:bottom w:val="nil"/>
              <w:right w:val="nil"/>
            </w:tcBorders>
            <w:noWrap/>
            <w:tcMar>
              <w:top w:w="15" w:type="dxa"/>
              <w:left w:w="15" w:type="dxa"/>
              <w:bottom w:w="0" w:type="dxa"/>
              <w:right w:w="15" w:type="dxa"/>
            </w:tcMar>
            <w:vAlign w:val="bottom"/>
          </w:tcPr>
          <w:p w14:paraId="0D95954B" w14:textId="77777777" w:rsidR="00E258D5" w:rsidRPr="00A314AE" w:rsidRDefault="00E258D5" w:rsidP="00A314AE">
            <w:pPr>
              <w:spacing w:after="0" w:line="240" w:lineRule="auto"/>
              <w:jc w:val="center"/>
              <w:rPr>
                <w:rFonts w:ascii="Garamond" w:eastAsia="Times New Roman" w:hAnsi="Garamond"/>
                <w:sz w:val="20"/>
                <w:szCs w:val="20"/>
              </w:rPr>
            </w:pPr>
          </w:p>
        </w:tc>
        <w:tc>
          <w:tcPr>
            <w:tcW w:w="2219" w:type="dxa"/>
            <w:tcBorders>
              <w:top w:val="nil"/>
              <w:left w:val="nil"/>
              <w:bottom w:val="nil"/>
              <w:right w:val="nil"/>
            </w:tcBorders>
            <w:noWrap/>
            <w:tcMar>
              <w:top w:w="15" w:type="dxa"/>
              <w:left w:w="15" w:type="dxa"/>
              <w:bottom w:w="0" w:type="dxa"/>
              <w:right w:w="15" w:type="dxa"/>
            </w:tcMar>
            <w:vAlign w:val="bottom"/>
          </w:tcPr>
          <w:p w14:paraId="3E8D0D4D" w14:textId="77777777" w:rsidR="00E258D5" w:rsidRPr="00A314AE" w:rsidRDefault="00E258D5" w:rsidP="00A314AE">
            <w:pPr>
              <w:spacing w:after="0" w:line="240" w:lineRule="auto"/>
              <w:jc w:val="right"/>
              <w:rPr>
                <w:rFonts w:ascii="Garamond" w:eastAsia="Times New Roman" w:hAnsi="Garamond" w:cs="Arial"/>
                <w:sz w:val="24"/>
                <w:szCs w:val="20"/>
              </w:rPr>
            </w:pPr>
            <w:r w:rsidRPr="00A314AE">
              <w:rPr>
                <w:rFonts w:ascii="Garamond" w:eastAsia="Times New Roman" w:hAnsi="Garamond" w:cs="Arial"/>
                <w:sz w:val="24"/>
                <w:szCs w:val="20"/>
              </w:rPr>
              <w:t>561.00</w:t>
            </w:r>
          </w:p>
        </w:tc>
      </w:tr>
      <w:tr w:rsidR="00E258D5" w:rsidRPr="00A314AE" w14:paraId="3425CDCC" w14:textId="77777777" w:rsidTr="00A314AE">
        <w:trPr>
          <w:trHeight w:val="255"/>
        </w:trPr>
        <w:tc>
          <w:tcPr>
            <w:tcW w:w="1170" w:type="dxa"/>
            <w:tcBorders>
              <w:top w:val="nil"/>
              <w:left w:val="nil"/>
              <w:bottom w:val="nil"/>
              <w:right w:val="nil"/>
            </w:tcBorders>
            <w:noWrap/>
            <w:tcMar>
              <w:top w:w="15" w:type="dxa"/>
              <w:left w:w="15" w:type="dxa"/>
              <w:bottom w:w="0" w:type="dxa"/>
              <w:right w:w="15" w:type="dxa"/>
            </w:tcMar>
            <w:vAlign w:val="bottom"/>
          </w:tcPr>
          <w:p w14:paraId="0479A495" w14:textId="77777777" w:rsidR="00E258D5" w:rsidRPr="00A314AE" w:rsidRDefault="00E258D5" w:rsidP="00A314AE">
            <w:pPr>
              <w:spacing w:after="0" w:line="240" w:lineRule="auto"/>
              <w:rPr>
                <w:rFonts w:ascii="Garamond" w:eastAsia="Arial Unicode MS" w:hAnsi="Garamond" w:cs="Arial"/>
                <w:sz w:val="24"/>
                <w:szCs w:val="20"/>
              </w:rPr>
            </w:pPr>
          </w:p>
        </w:tc>
        <w:tc>
          <w:tcPr>
            <w:tcW w:w="7231" w:type="dxa"/>
            <w:gridSpan w:val="7"/>
            <w:tcBorders>
              <w:top w:val="nil"/>
              <w:left w:val="nil"/>
              <w:bottom w:val="nil"/>
              <w:right w:val="nil"/>
            </w:tcBorders>
            <w:noWrap/>
            <w:tcMar>
              <w:top w:w="15" w:type="dxa"/>
              <w:left w:w="15" w:type="dxa"/>
              <w:bottom w:w="0" w:type="dxa"/>
              <w:right w:w="15" w:type="dxa"/>
            </w:tcMar>
            <w:vAlign w:val="bottom"/>
          </w:tcPr>
          <w:p w14:paraId="49ABA040" w14:textId="77777777" w:rsidR="00E258D5" w:rsidRPr="00A314AE" w:rsidRDefault="00E258D5" w:rsidP="00A314AE">
            <w:pPr>
              <w:spacing w:after="0" w:line="240" w:lineRule="auto"/>
              <w:rPr>
                <w:rFonts w:ascii="Garamond" w:eastAsia="Arial Unicode MS" w:hAnsi="Garamond" w:cs="Arial"/>
                <w:sz w:val="24"/>
                <w:szCs w:val="20"/>
              </w:rPr>
            </w:pPr>
            <w:r w:rsidRPr="00A314AE">
              <w:rPr>
                <w:rFonts w:ascii="Garamond" w:eastAsia="Times New Roman" w:hAnsi="Garamond" w:cs="Arial"/>
                <w:sz w:val="24"/>
                <w:szCs w:val="20"/>
              </w:rPr>
              <w:t>Credit Union dividends</w:t>
            </w:r>
          </w:p>
        </w:tc>
        <w:tc>
          <w:tcPr>
            <w:tcW w:w="2219" w:type="dxa"/>
            <w:tcBorders>
              <w:top w:val="nil"/>
              <w:left w:val="nil"/>
              <w:bottom w:val="nil"/>
              <w:right w:val="nil"/>
            </w:tcBorders>
            <w:noWrap/>
            <w:tcMar>
              <w:top w:w="15" w:type="dxa"/>
              <w:left w:w="15" w:type="dxa"/>
              <w:bottom w:w="0" w:type="dxa"/>
              <w:right w:w="15" w:type="dxa"/>
            </w:tcMar>
            <w:vAlign w:val="bottom"/>
          </w:tcPr>
          <w:p w14:paraId="582F92F6" w14:textId="77777777" w:rsidR="00E258D5" w:rsidRPr="00A314AE" w:rsidRDefault="00E258D5" w:rsidP="00A314AE">
            <w:pPr>
              <w:spacing w:after="0" w:line="240" w:lineRule="auto"/>
              <w:jc w:val="right"/>
              <w:rPr>
                <w:rFonts w:ascii="Garamond" w:eastAsia="Times New Roman" w:hAnsi="Garamond" w:cs="Arial"/>
                <w:sz w:val="24"/>
                <w:szCs w:val="20"/>
              </w:rPr>
            </w:pPr>
            <w:r w:rsidRPr="00A314AE">
              <w:rPr>
                <w:rFonts w:ascii="Garamond" w:eastAsia="Times New Roman" w:hAnsi="Garamond" w:cs="Arial"/>
                <w:sz w:val="24"/>
                <w:szCs w:val="20"/>
              </w:rPr>
              <w:t>.93</w:t>
            </w:r>
          </w:p>
        </w:tc>
      </w:tr>
      <w:tr w:rsidR="00E258D5" w:rsidRPr="00A314AE" w14:paraId="21779C94" w14:textId="77777777" w:rsidTr="00A314AE">
        <w:trPr>
          <w:trHeight w:val="336"/>
        </w:trPr>
        <w:tc>
          <w:tcPr>
            <w:tcW w:w="1170" w:type="dxa"/>
            <w:tcBorders>
              <w:top w:val="nil"/>
              <w:left w:val="nil"/>
              <w:bottom w:val="nil"/>
              <w:right w:val="nil"/>
            </w:tcBorders>
            <w:noWrap/>
            <w:tcMar>
              <w:top w:w="15" w:type="dxa"/>
              <w:left w:w="15" w:type="dxa"/>
              <w:bottom w:w="0" w:type="dxa"/>
              <w:right w:w="15" w:type="dxa"/>
            </w:tcMar>
            <w:vAlign w:val="bottom"/>
          </w:tcPr>
          <w:p w14:paraId="2954CA33" w14:textId="77777777" w:rsidR="00E258D5" w:rsidRPr="00A314AE" w:rsidRDefault="00E258D5" w:rsidP="00A314AE">
            <w:pPr>
              <w:spacing w:after="0" w:line="240" w:lineRule="auto"/>
              <w:rPr>
                <w:rFonts w:ascii="Garamond" w:eastAsia="Arial Unicode MS" w:hAnsi="Garamond" w:cs="Arial"/>
                <w:sz w:val="24"/>
                <w:szCs w:val="20"/>
              </w:rPr>
            </w:pPr>
          </w:p>
        </w:tc>
        <w:tc>
          <w:tcPr>
            <w:tcW w:w="3508" w:type="dxa"/>
            <w:gridSpan w:val="2"/>
            <w:tcBorders>
              <w:top w:val="nil"/>
              <w:left w:val="nil"/>
              <w:bottom w:val="nil"/>
              <w:right w:val="nil"/>
            </w:tcBorders>
            <w:noWrap/>
            <w:tcMar>
              <w:top w:w="15" w:type="dxa"/>
              <w:left w:w="15" w:type="dxa"/>
              <w:bottom w:w="0" w:type="dxa"/>
              <w:right w:w="15" w:type="dxa"/>
            </w:tcMar>
            <w:vAlign w:val="bottom"/>
          </w:tcPr>
          <w:p w14:paraId="34DDDE1F" w14:textId="77777777" w:rsidR="00E258D5" w:rsidRPr="00A314AE" w:rsidRDefault="00E258D5" w:rsidP="00A314AE">
            <w:pPr>
              <w:spacing w:after="0" w:line="240" w:lineRule="auto"/>
              <w:rPr>
                <w:rFonts w:ascii="Garamond" w:eastAsia="Arial Unicode MS" w:hAnsi="Garamond" w:cs="Arial"/>
                <w:b/>
                <w:bCs/>
                <w:sz w:val="24"/>
                <w:szCs w:val="20"/>
              </w:rPr>
            </w:pPr>
          </w:p>
        </w:tc>
        <w:tc>
          <w:tcPr>
            <w:tcW w:w="3339" w:type="dxa"/>
            <w:gridSpan w:val="4"/>
            <w:tcBorders>
              <w:top w:val="nil"/>
              <w:left w:val="nil"/>
              <w:bottom w:val="nil"/>
              <w:right w:val="nil"/>
            </w:tcBorders>
            <w:noWrap/>
            <w:tcMar>
              <w:top w:w="15" w:type="dxa"/>
              <w:left w:w="15" w:type="dxa"/>
              <w:bottom w:w="0" w:type="dxa"/>
              <w:right w:w="15" w:type="dxa"/>
            </w:tcMar>
            <w:vAlign w:val="bottom"/>
          </w:tcPr>
          <w:p w14:paraId="3E9F0BB3" w14:textId="39E53FE5" w:rsidR="00E258D5" w:rsidRPr="00A314AE" w:rsidRDefault="00ED15BC" w:rsidP="00A314AE">
            <w:pPr>
              <w:spacing w:after="0" w:line="240" w:lineRule="auto"/>
              <w:rPr>
                <w:rFonts w:ascii="Garamond" w:eastAsia="Arial Unicode MS" w:hAnsi="Garamond" w:cs="Arial"/>
                <w:sz w:val="24"/>
                <w:szCs w:val="20"/>
              </w:rPr>
            </w:pPr>
            <w:r>
              <w:rPr>
                <w:rFonts w:ascii="Garamond" w:eastAsia="Times New Roman" w:hAnsi="Garamond" w:cs="Arial"/>
                <w:sz w:val="24"/>
                <w:szCs w:val="20"/>
              </w:rPr>
              <w:t>T</w:t>
            </w:r>
            <w:r w:rsidR="00E258D5" w:rsidRPr="00A314AE">
              <w:rPr>
                <w:rFonts w:ascii="Garamond" w:eastAsia="Times New Roman" w:hAnsi="Garamond" w:cs="Arial"/>
                <w:sz w:val="24"/>
                <w:szCs w:val="20"/>
              </w:rPr>
              <w:t>otal income:</w:t>
            </w:r>
          </w:p>
        </w:tc>
        <w:tc>
          <w:tcPr>
            <w:tcW w:w="384" w:type="dxa"/>
            <w:tcBorders>
              <w:top w:val="nil"/>
              <w:left w:val="nil"/>
              <w:bottom w:val="nil"/>
              <w:right w:val="nil"/>
            </w:tcBorders>
            <w:noWrap/>
            <w:tcMar>
              <w:top w:w="15" w:type="dxa"/>
              <w:left w:w="15" w:type="dxa"/>
              <w:bottom w:w="0" w:type="dxa"/>
              <w:right w:w="15" w:type="dxa"/>
            </w:tcMar>
            <w:vAlign w:val="bottom"/>
          </w:tcPr>
          <w:p w14:paraId="7690B3F5" w14:textId="77777777" w:rsidR="00E258D5" w:rsidRPr="00A314AE" w:rsidRDefault="00E258D5" w:rsidP="00A314AE">
            <w:pPr>
              <w:spacing w:after="0" w:line="240" w:lineRule="auto"/>
              <w:rPr>
                <w:rFonts w:ascii="Garamond" w:eastAsia="Arial Unicode MS" w:hAnsi="Garamond" w:cs="Arial"/>
                <w:sz w:val="24"/>
                <w:szCs w:val="20"/>
              </w:rPr>
            </w:pPr>
          </w:p>
        </w:tc>
        <w:tc>
          <w:tcPr>
            <w:tcW w:w="2219" w:type="dxa"/>
            <w:tcBorders>
              <w:top w:val="nil"/>
              <w:left w:val="nil"/>
              <w:bottom w:val="nil"/>
              <w:right w:val="nil"/>
            </w:tcBorders>
            <w:noWrap/>
            <w:tcMar>
              <w:top w:w="15" w:type="dxa"/>
              <w:left w:w="15" w:type="dxa"/>
              <w:bottom w:w="0" w:type="dxa"/>
              <w:right w:w="15" w:type="dxa"/>
            </w:tcMar>
            <w:vAlign w:val="bottom"/>
          </w:tcPr>
          <w:p w14:paraId="52A51085" w14:textId="2DA1A248" w:rsidR="00E258D5" w:rsidRPr="00A314AE" w:rsidRDefault="00E258D5" w:rsidP="00ED15BC">
            <w:pPr>
              <w:spacing w:after="0" w:line="240" w:lineRule="auto"/>
              <w:jc w:val="right"/>
              <w:rPr>
                <w:rFonts w:ascii="Garamond" w:eastAsia="Arial Unicode MS" w:hAnsi="Garamond" w:cs="Arial"/>
                <w:sz w:val="24"/>
                <w:szCs w:val="20"/>
              </w:rPr>
            </w:pPr>
            <w:r w:rsidRPr="00A314AE">
              <w:rPr>
                <w:rFonts w:ascii="Garamond" w:eastAsia="Arial Unicode MS" w:hAnsi="Garamond" w:cs="Arial"/>
                <w:sz w:val="24"/>
                <w:szCs w:val="20"/>
              </w:rPr>
              <w:t xml:space="preserve">          $8,301.48</w:t>
            </w:r>
          </w:p>
        </w:tc>
      </w:tr>
      <w:tr w:rsidR="00E258D5" w:rsidRPr="00A314AE" w14:paraId="66B76D14" w14:textId="77777777" w:rsidTr="00A314AE">
        <w:trPr>
          <w:trHeight w:val="255"/>
        </w:trPr>
        <w:tc>
          <w:tcPr>
            <w:tcW w:w="4678" w:type="dxa"/>
            <w:gridSpan w:val="3"/>
            <w:tcBorders>
              <w:top w:val="nil"/>
              <w:left w:val="nil"/>
              <w:bottom w:val="nil"/>
              <w:right w:val="nil"/>
            </w:tcBorders>
            <w:noWrap/>
            <w:tcMar>
              <w:top w:w="15" w:type="dxa"/>
              <w:left w:w="15" w:type="dxa"/>
              <w:bottom w:w="0" w:type="dxa"/>
              <w:right w:w="15" w:type="dxa"/>
            </w:tcMar>
            <w:vAlign w:val="bottom"/>
          </w:tcPr>
          <w:p w14:paraId="04BEA094" w14:textId="77777777" w:rsidR="00E258D5" w:rsidRPr="00A314AE" w:rsidRDefault="00E258D5" w:rsidP="00A314AE">
            <w:pPr>
              <w:spacing w:after="0" w:line="240" w:lineRule="auto"/>
              <w:rPr>
                <w:rFonts w:ascii="Garamond" w:eastAsia="Arial Unicode MS" w:hAnsi="Garamond" w:cs="Arial"/>
                <w:sz w:val="24"/>
                <w:szCs w:val="20"/>
                <w:u w:val="single"/>
              </w:rPr>
            </w:pPr>
            <w:r w:rsidRPr="00A314AE">
              <w:rPr>
                <w:rFonts w:ascii="Garamond" w:eastAsia="Times New Roman" w:hAnsi="Garamond" w:cs="Arial"/>
                <w:sz w:val="24"/>
                <w:szCs w:val="20"/>
                <w:u w:val="single"/>
              </w:rPr>
              <w:t>Society expenses:</w:t>
            </w:r>
          </w:p>
        </w:tc>
        <w:tc>
          <w:tcPr>
            <w:tcW w:w="3339" w:type="dxa"/>
            <w:gridSpan w:val="4"/>
            <w:tcBorders>
              <w:top w:val="nil"/>
              <w:left w:val="nil"/>
              <w:bottom w:val="nil"/>
              <w:right w:val="nil"/>
            </w:tcBorders>
            <w:noWrap/>
            <w:tcMar>
              <w:top w:w="15" w:type="dxa"/>
              <w:left w:w="15" w:type="dxa"/>
              <w:bottom w:w="0" w:type="dxa"/>
              <w:right w:w="15" w:type="dxa"/>
            </w:tcMar>
            <w:vAlign w:val="bottom"/>
          </w:tcPr>
          <w:p w14:paraId="2022F3D5" w14:textId="77777777" w:rsidR="00E258D5" w:rsidRPr="00A314AE" w:rsidRDefault="00E258D5" w:rsidP="00A314AE">
            <w:pPr>
              <w:spacing w:after="0" w:line="240" w:lineRule="auto"/>
              <w:rPr>
                <w:rFonts w:ascii="Garamond" w:eastAsia="Arial Unicode MS" w:hAnsi="Garamond" w:cs="Arial"/>
                <w:sz w:val="24"/>
                <w:szCs w:val="20"/>
              </w:rPr>
            </w:pPr>
          </w:p>
        </w:tc>
        <w:tc>
          <w:tcPr>
            <w:tcW w:w="384" w:type="dxa"/>
            <w:tcBorders>
              <w:top w:val="nil"/>
              <w:left w:val="nil"/>
              <w:bottom w:val="nil"/>
              <w:right w:val="nil"/>
            </w:tcBorders>
            <w:noWrap/>
            <w:tcMar>
              <w:top w:w="15" w:type="dxa"/>
              <w:left w:w="15" w:type="dxa"/>
              <w:bottom w:w="0" w:type="dxa"/>
              <w:right w:w="15" w:type="dxa"/>
            </w:tcMar>
            <w:vAlign w:val="bottom"/>
          </w:tcPr>
          <w:p w14:paraId="77F0F057" w14:textId="77777777" w:rsidR="00E258D5" w:rsidRPr="00A314AE" w:rsidRDefault="00E258D5" w:rsidP="00A314AE">
            <w:pPr>
              <w:spacing w:after="0" w:line="240" w:lineRule="auto"/>
              <w:rPr>
                <w:rFonts w:ascii="Garamond" w:eastAsia="Arial Unicode MS" w:hAnsi="Garamond" w:cs="Arial"/>
                <w:sz w:val="24"/>
                <w:szCs w:val="20"/>
              </w:rPr>
            </w:pPr>
          </w:p>
        </w:tc>
        <w:tc>
          <w:tcPr>
            <w:tcW w:w="2219" w:type="dxa"/>
            <w:tcBorders>
              <w:top w:val="nil"/>
              <w:left w:val="nil"/>
              <w:bottom w:val="nil"/>
              <w:right w:val="nil"/>
            </w:tcBorders>
            <w:noWrap/>
            <w:tcMar>
              <w:top w:w="15" w:type="dxa"/>
              <w:left w:w="15" w:type="dxa"/>
              <w:bottom w:w="0" w:type="dxa"/>
              <w:right w:w="15" w:type="dxa"/>
            </w:tcMar>
            <w:vAlign w:val="bottom"/>
          </w:tcPr>
          <w:p w14:paraId="7141421F" w14:textId="77777777" w:rsidR="00E258D5" w:rsidRPr="00A314AE" w:rsidRDefault="00E258D5" w:rsidP="00A314AE">
            <w:pPr>
              <w:spacing w:after="0" w:line="240" w:lineRule="auto"/>
              <w:rPr>
                <w:rFonts w:ascii="Garamond" w:eastAsia="Times New Roman" w:hAnsi="Garamond" w:cs="Arial"/>
                <w:sz w:val="20"/>
                <w:szCs w:val="20"/>
              </w:rPr>
            </w:pPr>
          </w:p>
          <w:p w14:paraId="6F929DAA" w14:textId="77777777" w:rsidR="00E258D5" w:rsidRPr="00A314AE" w:rsidRDefault="00E258D5" w:rsidP="00A314AE">
            <w:pPr>
              <w:spacing w:after="0" w:line="240" w:lineRule="auto"/>
              <w:rPr>
                <w:rFonts w:ascii="Garamond" w:eastAsia="Arial Unicode MS" w:hAnsi="Garamond" w:cs="Arial"/>
                <w:sz w:val="24"/>
                <w:szCs w:val="20"/>
              </w:rPr>
            </w:pPr>
          </w:p>
        </w:tc>
      </w:tr>
      <w:tr w:rsidR="00E258D5" w:rsidRPr="00A314AE" w14:paraId="44AFC813" w14:textId="77777777" w:rsidTr="00A314AE">
        <w:trPr>
          <w:trHeight w:val="255"/>
        </w:trPr>
        <w:tc>
          <w:tcPr>
            <w:tcW w:w="1170" w:type="dxa"/>
            <w:tcBorders>
              <w:top w:val="nil"/>
              <w:left w:val="nil"/>
              <w:bottom w:val="nil"/>
              <w:right w:val="nil"/>
            </w:tcBorders>
            <w:noWrap/>
            <w:tcMar>
              <w:top w:w="15" w:type="dxa"/>
              <w:left w:w="15" w:type="dxa"/>
              <w:bottom w:w="0" w:type="dxa"/>
              <w:right w:w="15" w:type="dxa"/>
            </w:tcMar>
            <w:vAlign w:val="bottom"/>
          </w:tcPr>
          <w:p w14:paraId="25E08EE1" w14:textId="77777777" w:rsidR="00E258D5" w:rsidRPr="00A314AE" w:rsidRDefault="00E258D5" w:rsidP="00A314AE">
            <w:pPr>
              <w:spacing w:after="0" w:line="240" w:lineRule="auto"/>
              <w:rPr>
                <w:rFonts w:ascii="Garamond" w:eastAsia="Arial Unicode MS" w:hAnsi="Garamond" w:cs="Arial"/>
                <w:sz w:val="24"/>
                <w:szCs w:val="20"/>
              </w:rPr>
            </w:pPr>
          </w:p>
        </w:tc>
        <w:tc>
          <w:tcPr>
            <w:tcW w:w="6847" w:type="dxa"/>
            <w:gridSpan w:val="6"/>
            <w:tcBorders>
              <w:top w:val="nil"/>
              <w:left w:val="nil"/>
              <w:bottom w:val="nil"/>
              <w:right w:val="nil"/>
            </w:tcBorders>
            <w:noWrap/>
            <w:tcMar>
              <w:top w:w="15" w:type="dxa"/>
              <w:left w:w="15" w:type="dxa"/>
              <w:bottom w:w="0" w:type="dxa"/>
              <w:right w:w="15" w:type="dxa"/>
            </w:tcMar>
            <w:vAlign w:val="bottom"/>
          </w:tcPr>
          <w:p w14:paraId="32D615D2" w14:textId="77777777" w:rsidR="00E258D5" w:rsidRPr="00A314AE" w:rsidRDefault="00E258D5" w:rsidP="00A314AE">
            <w:pPr>
              <w:spacing w:after="0" w:line="240" w:lineRule="auto"/>
              <w:rPr>
                <w:rFonts w:ascii="Garamond" w:eastAsia="Times New Roman" w:hAnsi="Garamond" w:cs="Arial"/>
                <w:sz w:val="24"/>
                <w:szCs w:val="20"/>
              </w:rPr>
            </w:pPr>
            <w:r w:rsidRPr="00A314AE">
              <w:rPr>
                <w:rFonts w:ascii="Garamond" w:eastAsia="Times New Roman" w:hAnsi="Garamond" w:cs="Arial"/>
                <w:sz w:val="24"/>
                <w:szCs w:val="20"/>
              </w:rPr>
              <w:t>Postage</w:t>
            </w:r>
            <w:r w:rsidRPr="00A314AE">
              <w:rPr>
                <w:rFonts w:ascii="Garamond" w:eastAsia="Times New Roman" w:hAnsi="Garamond" w:cs="Arial"/>
                <w:sz w:val="24"/>
                <w:szCs w:val="20"/>
                <w:vertAlign w:val="superscript"/>
              </w:rPr>
              <w:footnoteReference w:id="1"/>
            </w:r>
          </w:p>
        </w:tc>
        <w:tc>
          <w:tcPr>
            <w:tcW w:w="384" w:type="dxa"/>
            <w:tcBorders>
              <w:top w:val="nil"/>
              <w:left w:val="nil"/>
              <w:bottom w:val="nil"/>
              <w:right w:val="nil"/>
            </w:tcBorders>
            <w:noWrap/>
            <w:tcMar>
              <w:top w:w="15" w:type="dxa"/>
              <w:left w:w="15" w:type="dxa"/>
              <w:bottom w:w="0" w:type="dxa"/>
              <w:right w:w="15" w:type="dxa"/>
            </w:tcMar>
            <w:vAlign w:val="bottom"/>
          </w:tcPr>
          <w:p w14:paraId="5A0FE916" w14:textId="77777777" w:rsidR="00E258D5" w:rsidRPr="00A314AE" w:rsidRDefault="00E258D5" w:rsidP="00A314AE">
            <w:pPr>
              <w:spacing w:after="0" w:line="240" w:lineRule="auto"/>
              <w:rPr>
                <w:rFonts w:ascii="Garamond" w:eastAsia="Arial Unicode MS" w:hAnsi="Garamond" w:cs="Arial"/>
                <w:sz w:val="24"/>
                <w:szCs w:val="20"/>
              </w:rPr>
            </w:pPr>
          </w:p>
        </w:tc>
        <w:tc>
          <w:tcPr>
            <w:tcW w:w="2219" w:type="dxa"/>
            <w:tcBorders>
              <w:top w:val="nil"/>
              <w:left w:val="nil"/>
              <w:bottom w:val="nil"/>
              <w:right w:val="nil"/>
            </w:tcBorders>
            <w:noWrap/>
            <w:tcMar>
              <w:top w:w="15" w:type="dxa"/>
              <w:left w:w="15" w:type="dxa"/>
              <w:bottom w:w="0" w:type="dxa"/>
              <w:right w:w="15" w:type="dxa"/>
            </w:tcMar>
            <w:vAlign w:val="bottom"/>
          </w:tcPr>
          <w:p w14:paraId="2F6DDBFE" w14:textId="77777777" w:rsidR="00E258D5" w:rsidRPr="00A314AE" w:rsidRDefault="00E258D5" w:rsidP="00A314AE">
            <w:pPr>
              <w:spacing w:after="0" w:line="240" w:lineRule="auto"/>
              <w:jc w:val="right"/>
              <w:rPr>
                <w:rFonts w:ascii="Garamond" w:eastAsia="Times New Roman" w:hAnsi="Garamond" w:cs="Arial"/>
                <w:sz w:val="24"/>
                <w:szCs w:val="24"/>
              </w:rPr>
            </w:pPr>
          </w:p>
          <w:p w14:paraId="249D6170" w14:textId="77777777" w:rsidR="00E258D5" w:rsidRPr="00A314AE" w:rsidRDefault="00E258D5" w:rsidP="00A314AE">
            <w:pPr>
              <w:spacing w:after="0" w:line="240" w:lineRule="auto"/>
              <w:jc w:val="right"/>
              <w:rPr>
                <w:rFonts w:ascii="Garamond" w:eastAsia="Times New Roman" w:hAnsi="Garamond" w:cs="Arial"/>
                <w:sz w:val="24"/>
                <w:szCs w:val="24"/>
              </w:rPr>
            </w:pPr>
            <w:r w:rsidRPr="00A314AE">
              <w:rPr>
                <w:rFonts w:ascii="Garamond" w:eastAsia="Times New Roman" w:hAnsi="Garamond" w:cs="Arial"/>
                <w:sz w:val="24"/>
                <w:szCs w:val="24"/>
              </w:rPr>
              <w:t>$1,456.04</w:t>
            </w:r>
          </w:p>
        </w:tc>
      </w:tr>
      <w:tr w:rsidR="00E258D5" w:rsidRPr="00A314AE" w14:paraId="4C0F3B45" w14:textId="77777777" w:rsidTr="00A314AE">
        <w:trPr>
          <w:trHeight w:val="255"/>
        </w:trPr>
        <w:tc>
          <w:tcPr>
            <w:tcW w:w="1170" w:type="dxa"/>
            <w:tcBorders>
              <w:top w:val="nil"/>
              <w:left w:val="nil"/>
              <w:bottom w:val="nil"/>
              <w:right w:val="nil"/>
            </w:tcBorders>
            <w:noWrap/>
            <w:tcMar>
              <w:top w:w="15" w:type="dxa"/>
              <w:left w:w="15" w:type="dxa"/>
              <w:bottom w:w="0" w:type="dxa"/>
              <w:right w:w="15" w:type="dxa"/>
            </w:tcMar>
            <w:vAlign w:val="bottom"/>
          </w:tcPr>
          <w:p w14:paraId="269B5832" w14:textId="77777777" w:rsidR="00E258D5" w:rsidRPr="00A314AE" w:rsidRDefault="00E258D5" w:rsidP="00A314AE">
            <w:pPr>
              <w:spacing w:after="0" w:line="240" w:lineRule="auto"/>
              <w:rPr>
                <w:rFonts w:ascii="Garamond" w:eastAsia="Arial Unicode MS" w:hAnsi="Garamond" w:cs="Arial"/>
                <w:sz w:val="24"/>
                <w:szCs w:val="20"/>
              </w:rPr>
            </w:pPr>
          </w:p>
        </w:tc>
        <w:tc>
          <w:tcPr>
            <w:tcW w:w="6847" w:type="dxa"/>
            <w:gridSpan w:val="6"/>
            <w:tcBorders>
              <w:top w:val="nil"/>
              <w:left w:val="nil"/>
              <w:bottom w:val="nil"/>
              <w:right w:val="nil"/>
            </w:tcBorders>
            <w:noWrap/>
            <w:tcMar>
              <w:top w:w="15" w:type="dxa"/>
              <w:left w:w="15" w:type="dxa"/>
              <w:bottom w:w="0" w:type="dxa"/>
              <w:right w:w="15" w:type="dxa"/>
            </w:tcMar>
            <w:vAlign w:val="bottom"/>
          </w:tcPr>
          <w:p w14:paraId="30934118" w14:textId="77777777" w:rsidR="00E258D5" w:rsidRPr="00A314AE" w:rsidRDefault="00E258D5" w:rsidP="00A314AE">
            <w:pPr>
              <w:spacing w:after="0" w:line="240" w:lineRule="auto"/>
              <w:rPr>
                <w:rFonts w:ascii="Garamond" w:eastAsia="Arial Unicode MS" w:hAnsi="Garamond" w:cs="Arial"/>
                <w:sz w:val="24"/>
                <w:szCs w:val="20"/>
              </w:rPr>
            </w:pPr>
            <w:r w:rsidRPr="00A314AE">
              <w:rPr>
                <w:rFonts w:ascii="Garamond" w:eastAsia="Times New Roman" w:hAnsi="Garamond" w:cs="Arial"/>
                <w:sz w:val="24"/>
                <w:szCs w:val="20"/>
              </w:rPr>
              <w:t>Photocopying</w:t>
            </w:r>
          </w:p>
        </w:tc>
        <w:tc>
          <w:tcPr>
            <w:tcW w:w="384" w:type="dxa"/>
            <w:tcBorders>
              <w:top w:val="nil"/>
              <w:left w:val="nil"/>
              <w:bottom w:val="nil"/>
              <w:right w:val="nil"/>
            </w:tcBorders>
            <w:noWrap/>
            <w:tcMar>
              <w:top w:w="15" w:type="dxa"/>
              <w:left w:w="15" w:type="dxa"/>
              <w:bottom w:w="0" w:type="dxa"/>
              <w:right w:w="15" w:type="dxa"/>
            </w:tcMar>
            <w:vAlign w:val="bottom"/>
          </w:tcPr>
          <w:p w14:paraId="1C3501C6" w14:textId="77777777" w:rsidR="00E258D5" w:rsidRPr="00A314AE" w:rsidRDefault="00E258D5" w:rsidP="00A314AE">
            <w:pPr>
              <w:spacing w:after="0" w:line="240" w:lineRule="auto"/>
              <w:rPr>
                <w:rFonts w:ascii="Garamond" w:eastAsia="Arial Unicode MS" w:hAnsi="Garamond" w:cs="Arial"/>
                <w:sz w:val="24"/>
                <w:szCs w:val="20"/>
              </w:rPr>
            </w:pPr>
          </w:p>
        </w:tc>
        <w:tc>
          <w:tcPr>
            <w:tcW w:w="2219" w:type="dxa"/>
            <w:tcBorders>
              <w:top w:val="nil"/>
              <w:left w:val="nil"/>
              <w:bottom w:val="nil"/>
              <w:right w:val="nil"/>
            </w:tcBorders>
            <w:noWrap/>
            <w:tcMar>
              <w:top w:w="15" w:type="dxa"/>
              <w:left w:w="15" w:type="dxa"/>
              <w:bottom w:w="0" w:type="dxa"/>
              <w:right w:w="15" w:type="dxa"/>
            </w:tcMar>
            <w:vAlign w:val="bottom"/>
          </w:tcPr>
          <w:p w14:paraId="3891CA6B" w14:textId="77777777" w:rsidR="00E258D5" w:rsidRPr="00A314AE" w:rsidRDefault="00E258D5" w:rsidP="00A314AE">
            <w:pPr>
              <w:spacing w:after="0" w:line="240" w:lineRule="auto"/>
              <w:jc w:val="right"/>
              <w:rPr>
                <w:rFonts w:ascii="Garamond" w:eastAsia="Times New Roman" w:hAnsi="Garamond" w:cs="Arial"/>
                <w:sz w:val="24"/>
                <w:szCs w:val="24"/>
              </w:rPr>
            </w:pPr>
            <w:r w:rsidRPr="00A314AE">
              <w:rPr>
                <w:rFonts w:ascii="Garamond" w:eastAsia="Times New Roman" w:hAnsi="Garamond" w:cs="Arial"/>
                <w:sz w:val="24"/>
                <w:szCs w:val="24"/>
              </w:rPr>
              <w:t xml:space="preserve">             163.86</w:t>
            </w:r>
          </w:p>
        </w:tc>
      </w:tr>
      <w:tr w:rsidR="00E258D5" w:rsidRPr="00A314AE" w14:paraId="3399B52D" w14:textId="77777777" w:rsidTr="00A314AE">
        <w:trPr>
          <w:trHeight w:val="255"/>
        </w:trPr>
        <w:tc>
          <w:tcPr>
            <w:tcW w:w="1170" w:type="dxa"/>
            <w:tcBorders>
              <w:top w:val="nil"/>
              <w:left w:val="nil"/>
              <w:bottom w:val="nil"/>
              <w:right w:val="nil"/>
            </w:tcBorders>
            <w:noWrap/>
            <w:tcMar>
              <w:top w:w="15" w:type="dxa"/>
              <w:left w:w="15" w:type="dxa"/>
              <w:bottom w:w="0" w:type="dxa"/>
              <w:right w:w="15" w:type="dxa"/>
            </w:tcMar>
            <w:vAlign w:val="bottom"/>
          </w:tcPr>
          <w:p w14:paraId="7F619C15" w14:textId="77777777" w:rsidR="00E258D5" w:rsidRPr="00A314AE" w:rsidRDefault="00E258D5" w:rsidP="00A314AE">
            <w:pPr>
              <w:spacing w:after="0" w:line="240" w:lineRule="auto"/>
              <w:rPr>
                <w:rFonts w:ascii="Garamond" w:eastAsia="Arial Unicode MS" w:hAnsi="Garamond" w:cs="Arial"/>
                <w:sz w:val="24"/>
                <w:szCs w:val="20"/>
              </w:rPr>
            </w:pPr>
          </w:p>
        </w:tc>
        <w:tc>
          <w:tcPr>
            <w:tcW w:w="6847" w:type="dxa"/>
            <w:gridSpan w:val="6"/>
            <w:tcBorders>
              <w:top w:val="nil"/>
              <w:left w:val="nil"/>
              <w:bottom w:val="nil"/>
              <w:right w:val="nil"/>
            </w:tcBorders>
            <w:noWrap/>
            <w:tcMar>
              <w:top w:w="15" w:type="dxa"/>
              <w:left w:w="15" w:type="dxa"/>
              <w:bottom w:w="0" w:type="dxa"/>
              <w:right w:w="15" w:type="dxa"/>
            </w:tcMar>
            <w:vAlign w:val="bottom"/>
          </w:tcPr>
          <w:p w14:paraId="5EADBF8C" w14:textId="77777777" w:rsidR="00E258D5" w:rsidRPr="00A314AE" w:rsidRDefault="00E258D5" w:rsidP="00A314AE">
            <w:pPr>
              <w:spacing w:after="0" w:line="240" w:lineRule="auto"/>
              <w:rPr>
                <w:rFonts w:ascii="Garamond" w:eastAsia="Times New Roman" w:hAnsi="Garamond" w:cs="Arial"/>
                <w:sz w:val="24"/>
                <w:szCs w:val="20"/>
              </w:rPr>
            </w:pPr>
            <w:r w:rsidRPr="00A314AE">
              <w:rPr>
                <w:rFonts w:ascii="Garamond" w:eastAsia="Times New Roman" w:hAnsi="Garamond" w:cs="Arial"/>
                <w:sz w:val="24"/>
                <w:szCs w:val="20"/>
              </w:rPr>
              <w:t>Emerging Scholars</w:t>
            </w:r>
          </w:p>
        </w:tc>
        <w:tc>
          <w:tcPr>
            <w:tcW w:w="384" w:type="dxa"/>
            <w:tcBorders>
              <w:top w:val="nil"/>
              <w:left w:val="nil"/>
              <w:bottom w:val="nil"/>
              <w:right w:val="nil"/>
            </w:tcBorders>
            <w:noWrap/>
            <w:tcMar>
              <w:top w:w="15" w:type="dxa"/>
              <w:left w:w="15" w:type="dxa"/>
              <w:bottom w:w="0" w:type="dxa"/>
              <w:right w:w="15" w:type="dxa"/>
            </w:tcMar>
            <w:vAlign w:val="bottom"/>
          </w:tcPr>
          <w:p w14:paraId="4A9A49AE" w14:textId="77777777" w:rsidR="00E258D5" w:rsidRPr="00A314AE" w:rsidRDefault="00E258D5" w:rsidP="00A314AE">
            <w:pPr>
              <w:spacing w:after="0" w:line="240" w:lineRule="auto"/>
              <w:rPr>
                <w:rFonts w:ascii="Garamond" w:eastAsia="Arial Unicode MS" w:hAnsi="Garamond" w:cs="Arial"/>
                <w:sz w:val="24"/>
                <w:szCs w:val="20"/>
              </w:rPr>
            </w:pPr>
          </w:p>
        </w:tc>
        <w:tc>
          <w:tcPr>
            <w:tcW w:w="2219" w:type="dxa"/>
            <w:tcBorders>
              <w:top w:val="nil"/>
              <w:left w:val="nil"/>
              <w:bottom w:val="nil"/>
              <w:right w:val="nil"/>
            </w:tcBorders>
            <w:noWrap/>
            <w:tcMar>
              <w:top w:w="15" w:type="dxa"/>
              <w:left w:w="15" w:type="dxa"/>
              <w:bottom w:w="0" w:type="dxa"/>
              <w:right w:w="15" w:type="dxa"/>
            </w:tcMar>
            <w:vAlign w:val="bottom"/>
          </w:tcPr>
          <w:p w14:paraId="1C0980AA" w14:textId="77777777" w:rsidR="00E258D5" w:rsidRPr="00A314AE" w:rsidRDefault="00E258D5" w:rsidP="00A314AE">
            <w:pPr>
              <w:spacing w:after="0" w:line="240" w:lineRule="auto"/>
              <w:jc w:val="right"/>
              <w:rPr>
                <w:rFonts w:ascii="Garamond" w:eastAsia="Times New Roman" w:hAnsi="Garamond" w:cs="Arial"/>
                <w:sz w:val="24"/>
                <w:szCs w:val="24"/>
              </w:rPr>
            </w:pPr>
            <w:r w:rsidRPr="00A314AE">
              <w:rPr>
                <w:rFonts w:ascii="Garamond" w:eastAsia="Times New Roman" w:hAnsi="Garamond" w:cs="Arial"/>
                <w:sz w:val="24"/>
                <w:szCs w:val="24"/>
              </w:rPr>
              <w:t>90.00</w:t>
            </w:r>
          </w:p>
        </w:tc>
      </w:tr>
      <w:tr w:rsidR="00E258D5" w:rsidRPr="00A314AE" w14:paraId="72F919A2" w14:textId="77777777" w:rsidTr="00A314AE">
        <w:trPr>
          <w:trHeight w:val="255"/>
        </w:trPr>
        <w:tc>
          <w:tcPr>
            <w:tcW w:w="1170" w:type="dxa"/>
            <w:tcBorders>
              <w:top w:val="nil"/>
              <w:left w:val="nil"/>
              <w:bottom w:val="nil"/>
              <w:right w:val="nil"/>
            </w:tcBorders>
            <w:noWrap/>
            <w:tcMar>
              <w:top w:w="15" w:type="dxa"/>
              <w:left w:w="15" w:type="dxa"/>
              <w:bottom w:w="0" w:type="dxa"/>
              <w:right w:w="15" w:type="dxa"/>
            </w:tcMar>
            <w:vAlign w:val="bottom"/>
          </w:tcPr>
          <w:p w14:paraId="2AC85AC3" w14:textId="77777777" w:rsidR="00E258D5" w:rsidRPr="00A314AE" w:rsidRDefault="00E258D5" w:rsidP="00A314AE">
            <w:pPr>
              <w:spacing w:after="0" w:line="240" w:lineRule="auto"/>
              <w:rPr>
                <w:rFonts w:ascii="Garamond" w:eastAsia="Arial Unicode MS" w:hAnsi="Garamond" w:cs="Arial"/>
                <w:sz w:val="24"/>
                <w:szCs w:val="20"/>
              </w:rPr>
            </w:pPr>
          </w:p>
        </w:tc>
        <w:tc>
          <w:tcPr>
            <w:tcW w:w="6847" w:type="dxa"/>
            <w:gridSpan w:val="6"/>
            <w:tcBorders>
              <w:top w:val="nil"/>
              <w:left w:val="nil"/>
              <w:bottom w:val="nil"/>
              <w:right w:val="nil"/>
            </w:tcBorders>
            <w:noWrap/>
            <w:tcMar>
              <w:top w:w="15" w:type="dxa"/>
              <w:left w:w="15" w:type="dxa"/>
              <w:bottom w:w="0" w:type="dxa"/>
              <w:right w:w="15" w:type="dxa"/>
            </w:tcMar>
            <w:vAlign w:val="bottom"/>
          </w:tcPr>
          <w:p w14:paraId="634EB564" w14:textId="77777777" w:rsidR="00E258D5" w:rsidRPr="00A314AE" w:rsidRDefault="00E258D5" w:rsidP="00A314AE">
            <w:pPr>
              <w:spacing w:after="0" w:line="240" w:lineRule="auto"/>
              <w:rPr>
                <w:rFonts w:ascii="Garamond" w:eastAsia="Times New Roman" w:hAnsi="Garamond" w:cs="Arial"/>
                <w:sz w:val="24"/>
                <w:szCs w:val="20"/>
              </w:rPr>
            </w:pPr>
            <w:r w:rsidRPr="00A314AE">
              <w:rPr>
                <w:rFonts w:ascii="Garamond" w:eastAsia="Times New Roman" w:hAnsi="Garamond" w:cs="Arial"/>
                <w:sz w:val="24"/>
                <w:szCs w:val="20"/>
              </w:rPr>
              <w:t>Annual Meeting events 2012 (includes anniversary events not donated</w:t>
            </w:r>
            <w:r w:rsidRPr="00A314AE">
              <w:rPr>
                <w:rFonts w:ascii="Garamond" w:eastAsia="Times New Roman" w:hAnsi="Garamond" w:cs="Arial"/>
                <w:sz w:val="24"/>
                <w:szCs w:val="20"/>
                <w:vertAlign w:val="superscript"/>
              </w:rPr>
              <w:footnoteReference w:id="2"/>
            </w:r>
            <w:r w:rsidRPr="00A314AE">
              <w:rPr>
                <w:rFonts w:ascii="Garamond" w:eastAsia="Times New Roman" w:hAnsi="Garamond" w:cs="Arial"/>
                <w:sz w:val="24"/>
                <w:szCs w:val="20"/>
              </w:rPr>
              <w:t>)</w:t>
            </w:r>
          </w:p>
        </w:tc>
        <w:tc>
          <w:tcPr>
            <w:tcW w:w="384" w:type="dxa"/>
            <w:tcBorders>
              <w:top w:val="nil"/>
              <w:left w:val="nil"/>
              <w:bottom w:val="nil"/>
              <w:right w:val="nil"/>
            </w:tcBorders>
            <w:noWrap/>
            <w:tcMar>
              <w:top w:w="15" w:type="dxa"/>
              <w:left w:w="15" w:type="dxa"/>
              <w:bottom w:w="0" w:type="dxa"/>
              <w:right w:w="15" w:type="dxa"/>
            </w:tcMar>
            <w:vAlign w:val="bottom"/>
          </w:tcPr>
          <w:p w14:paraId="5D91B344" w14:textId="77777777" w:rsidR="00E258D5" w:rsidRPr="00A314AE" w:rsidRDefault="00E258D5" w:rsidP="00A314AE">
            <w:pPr>
              <w:spacing w:after="0" w:line="240" w:lineRule="auto"/>
              <w:rPr>
                <w:rFonts w:ascii="Garamond" w:eastAsia="Arial Unicode MS" w:hAnsi="Garamond" w:cs="Arial"/>
                <w:sz w:val="24"/>
                <w:szCs w:val="20"/>
              </w:rPr>
            </w:pPr>
          </w:p>
        </w:tc>
        <w:tc>
          <w:tcPr>
            <w:tcW w:w="2219" w:type="dxa"/>
            <w:tcBorders>
              <w:top w:val="nil"/>
              <w:left w:val="nil"/>
              <w:bottom w:val="nil"/>
              <w:right w:val="nil"/>
            </w:tcBorders>
            <w:noWrap/>
            <w:tcMar>
              <w:top w:w="15" w:type="dxa"/>
              <w:left w:w="15" w:type="dxa"/>
              <w:bottom w:w="0" w:type="dxa"/>
              <w:right w:w="15" w:type="dxa"/>
            </w:tcMar>
            <w:vAlign w:val="bottom"/>
          </w:tcPr>
          <w:p w14:paraId="39970DCC" w14:textId="77777777" w:rsidR="00E258D5" w:rsidRPr="00A314AE" w:rsidRDefault="00E258D5" w:rsidP="00A314AE">
            <w:pPr>
              <w:spacing w:after="0" w:line="240" w:lineRule="auto"/>
              <w:jc w:val="right"/>
              <w:rPr>
                <w:rFonts w:ascii="Garamond" w:eastAsia="Times New Roman" w:hAnsi="Garamond" w:cs="Arial"/>
                <w:sz w:val="24"/>
                <w:szCs w:val="24"/>
              </w:rPr>
            </w:pPr>
            <w:r w:rsidRPr="00A314AE">
              <w:rPr>
                <w:rFonts w:ascii="Garamond" w:eastAsia="Times New Roman" w:hAnsi="Garamond" w:cs="Arial"/>
                <w:sz w:val="24"/>
                <w:szCs w:val="24"/>
              </w:rPr>
              <w:t>1011.82</w:t>
            </w:r>
          </w:p>
        </w:tc>
      </w:tr>
      <w:tr w:rsidR="00E258D5" w:rsidRPr="00A314AE" w14:paraId="644A774C" w14:textId="77777777" w:rsidTr="00A314AE">
        <w:trPr>
          <w:trHeight w:val="255"/>
        </w:trPr>
        <w:tc>
          <w:tcPr>
            <w:tcW w:w="1170" w:type="dxa"/>
            <w:tcBorders>
              <w:top w:val="nil"/>
              <w:left w:val="nil"/>
              <w:bottom w:val="nil"/>
              <w:right w:val="nil"/>
            </w:tcBorders>
            <w:noWrap/>
            <w:tcMar>
              <w:top w:w="15" w:type="dxa"/>
              <w:left w:w="15" w:type="dxa"/>
              <w:bottom w:w="0" w:type="dxa"/>
              <w:right w:w="15" w:type="dxa"/>
            </w:tcMar>
            <w:vAlign w:val="bottom"/>
          </w:tcPr>
          <w:p w14:paraId="5959437A" w14:textId="77777777" w:rsidR="00E258D5" w:rsidRPr="00A314AE" w:rsidRDefault="00E258D5" w:rsidP="00A314AE">
            <w:pPr>
              <w:spacing w:after="0" w:line="240" w:lineRule="auto"/>
              <w:rPr>
                <w:rFonts w:ascii="Garamond" w:eastAsia="Arial Unicode MS" w:hAnsi="Garamond" w:cs="Arial"/>
                <w:sz w:val="24"/>
                <w:szCs w:val="20"/>
              </w:rPr>
            </w:pPr>
          </w:p>
        </w:tc>
        <w:tc>
          <w:tcPr>
            <w:tcW w:w="6847" w:type="dxa"/>
            <w:gridSpan w:val="6"/>
            <w:tcBorders>
              <w:top w:val="nil"/>
              <w:left w:val="nil"/>
              <w:bottom w:val="nil"/>
              <w:right w:val="nil"/>
            </w:tcBorders>
            <w:noWrap/>
            <w:tcMar>
              <w:top w:w="15" w:type="dxa"/>
              <w:left w:w="15" w:type="dxa"/>
              <w:bottom w:w="0" w:type="dxa"/>
              <w:right w:w="15" w:type="dxa"/>
            </w:tcMar>
            <w:vAlign w:val="bottom"/>
          </w:tcPr>
          <w:p w14:paraId="507E8140" w14:textId="77777777" w:rsidR="00E258D5" w:rsidRPr="00A314AE" w:rsidRDefault="00E258D5" w:rsidP="00A314AE">
            <w:pPr>
              <w:spacing w:after="0" w:line="240" w:lineRule="auto"/>
              <w:rPr>
                <w:rFonts w:ascii="Garamond" w:eastAsia="Arial Unicode MS" w:hAnsi="Garamond" w:cs="Arial"/>
                <w:sz w:val="24"/>
                <w:szCs w:val="20"/>
              </w:rPr>
            </w:pPr>
            <w:r w:rsidRPr="00A314AE">
              <w:rPr>
                <w:rFonts w:ascii="Garamond" w:eastAsia="Arial Unicode MS" w:hAnsi="Garamond" w:cs="Arial"/>
                <w:sz w:val="24"/>
                <w:szCs w:val="20"/>
              </w:rPr>
              <w:t>Stipend (Web Editor)</w:t>
            </w:r>
          </w:p>
        </w:tc>
        <w:tc>
          <w:tcPr>
            <w:tcW w:w="384" w:type="dxa"/>
            <w:tcBorders>
              <w:top w:val="nil"/>
              <w:left w:val="nil"/>
              <w:bottom w:val="nil"/>
              <w:right w:val="nil"/>
            </w:tcBorders>
            <w:noWrap/>
            <w:tcMar>
              <w:top w:w="15" w:type="dxa"/>
              <w:left w:w="15" w:type="dxa"/>
              <w:bottom w:w="0" w:type="dxa"/>
              <w:right w:w="15" w:type="dxa"/>
            </w:tcMar>
            <w:vAlign w:val="bottom"/>
          </w:tcPr>
          <w:p w14:paraId="20315D9A" w14:textId="77777777" w:rsidR="00E258D5" w:rsidRPr="00A314AE" w:rsidRDefault="00E258D5" w:rsidP="00A314AE">
            <w:pPr>
              <w:spacing w:after="0" w:line="240" w:lineRule="auto"/>
              <w:rPr>
                <w:rFonts w:ascii="Garamond" w:eastAsia="Times New Roman" w:hAnsi="Garamond" w:cs="Arial"/>
                <w:sz w:val="24"/>
                <w:szCs w:val="20"/>
              </w:rPr>
            </w:pPr>
          </w:p>
        </w:tc>
        <w:tc>
          <w:tcPr>
            <w:tcW w:w="2219" w:type="dxa"/>
            <w:tcBorders>
              <w:top w:val="nil"/>
              <w:left w:val="nil"/>
              <w:bottom w:val="nil"/>
              <w:right w:val="nil"/>
            </w:tcBorders>
            <w:noWrap/>
            <w:tcMar>
              <w:top w:w="15" w:type="dxa"/>
              <w:left w:w="15" w:type="dxa"/>
              <w:bottom w:w="0" w:type="dxa"/>
              <w:right w:w="15" w:type="dxa"/>
            </w:tcMar>
            <w:vAlign w:val="bottom"/>
          </w:tcPr>
          <w:p w14:paraId="20E09F42" w14:textId="77777777" w:rsidR="00E258D5" w:rsidRPr="00A314AE" w:rsidRDefault="00E258D5" w:rsidP="00A314AE">
            <w:pPr>
              <w:spacing w:after="0" w:line="240" w:lineRule="auto"/>
              <w:jc w:val="right"/>
              <w:rPr>
                <w:rFonts w:ascii="Garamond" w:eastAsia="Times New Roman" w:hAnsi="Garamond" w:cs="Arial"/>
                <w:sz w:val="24"/>
                <w:szCs w:val="24"/>
              </w:rPr>
            </w:pPr>
            <w:r w:rsidRPr="00A314AE">
              <w:rPr>
                <w:rFonts w:ascii="Garamond" w:eastAsia="Times New Roman" w:hAnsi="Garamond" w:cs="Arial"/>
                <w:sz w:val="24"/>
                <w:szCs w:val="24"/>
              </w:rPr>
              <w:t xml:space="preserve">          500.00</w:t>
            </w:r>
          </w:p>
        </w:tc>
      </w:tr>
      <w:tr w:rsidR="00E258D5" w:rsidRPr="00A314AE" w14:paraId="690D190A" w14:textId="77777777" w:rsidTr="00A314AE">
        <w:trPr>
          <w:trHeight w:val="255"/>
        </w:trPr>
        <w:tc>
          <w:tcPr>
            <w:tcW w:w="1170" w:type="dxa"/>
            <w:tcBorders>
              <w:top w:val="nil"/>
              <w:left w:val="nil"/>
              <w:bottom w:val="nil"/>
              <w:right w:val="nil"/>
            </w:tcBorders>
            <w:noWrap/>
            <w:tcMar>
              <w:top w:w="15" w:type="dxa"/>
              <w:left w:w="15" w:type="dxa"/>
              <w:bottom w:w="0" w:type="dxa"/>
              <w:right w:w="15" w:type="dxa"/>
            </w:tcMar>
            <w:vAlign w:val="bottom"/>
          </w:tcPr>
          <w:p w14:paraId="17CF9406" w14:textId="77777777" w:rsidR="00E258D5" w:rsidRPr="00A314AE" w:rsidRDefault="00E258D5" w:rsidP="00A314AE">
            <w:pPr>
              <w:spacing w:after="0" w:line="240" w:lineRule="auto"/>
              <w:rPr>
                <w:rFonts w:ascii="Garamond" w:eastAsia="Arial Unicode MS" w:hAnsi="Garamond" w:cs="Arial"/>
                <w:sz w:val="24"/>
                <w:szCs w:val="20"/>
              </w:rPr>
            </w:pPr>
          </w:p>
        </w:tc>
        <w:tc>
          <w:tcPr>
            <w:tcW w:w="4230" w:type="dxa"/>
            <w:gridSpan w:val="3"/>
            <w:tcBorders>
              <w:top w:val="nil"/>
              <w:left w:val="nil"/>
              <w:bottom w:val="nil"/>
              <w:right w:val="nil"/>
            </w:tcBorders>
            <w:noWrap/>
            <w:tcMar>
              <w:top w:w="15" w:type="dxa"/>
              <w:left w:w="15" w:type="dxa"/>
              <w:bottom w:w="0" w:type="dxa"/>
              <w:right w:w="15" w:type="dxa"/>
            </w:tcMar>
            <w:vAlign w:val="bottom"/>
          </w:tcPr>
          <w:p w14:paraId="116E75DC" w14:textId="77777777" w:rsidR="00E258D5" w:rsidRPr="00A314AE" w:rsidRDefault="00E258D5" w:rsidP="00A314AE">
            <w:pPr>
              <w:spacing w:after="0" w:line="240" w:lineRule="auto"/>
              <w:rPr>
                <w:rFonts w:ascii="Garamond" w:eastAsia="Arial Unicode MS" w:hAnsi="Garamond" w:cs="Arial"/>
                <w:sz w:val="24"/>
                <w:szCs w:val="20"/>
              </w:rPr>
            </w:pPr>
            <w:r w:rsidRPr="00A314AE">
              <w:rPr>
                <w:rFonts w:ascii="Garamond" w:eastAsia="Times New Roman" w:hAnsi="Garamond" w:cs="Arial"/>
                <w:sz w:val="24"/>
                <w:szCs w:val="20"/>
              </w:rPr>
              <w:t>Stipend (Secretary/Treasurer)</w:t>
            </w:r>
            <w:r w:rsidRPr="00A314AE">
              <w:rPr>
                <w:rFonts w:ascii="Garamond" w:eastAsia="Times New Roman" w:hAnsi="Garamond" w:cs="Arial"/>
                <w:sz w:val="24"/>
                <w:szCs w:val="20"/>
                <w:vertAlign w:val="superscript"/>
              </w:rPr>
              <w:footnoteReference w:id="3"/>
            </w:r>
          </w:p>
        </w:tc>
        <w:tc>
          <w:tcPr>
            <w:tcW w:w="2617" w:type="dxa"/>
            <w:gridSpan w:val="3"/>
            <w:tcBorders>
              <w:top w:val="nil"/>
              <w:left w:val="nil"/>
              <w:bottom w:val="nil"/>
              <w:right w:val="nil"/>
            </w:tcBorders>
            <w:noWrap/>
            <w:tcMar>
              <w:top w:w="15" w:type="dxa"/>
              <w:left w:w="15" w:type="dxa"/>
              <w:bottom w:w="0" w:type="dxa"/>
              <w:right w:w="15" w:type="dxa"/>
            </w:tcMar>
            <w:vAlign w:val="bottom"/>
          </w:tcPr>
          <w:p w14:paraId="55AC3DEE" w14:textId="77777777" w:rsidR="00E258D5" w:rsidRPr="00A314AE" w:rsidRDefault="00E258D5" w:rsidP="00A314AE">
            <w:pPr>
              <w:spacing w:after="0" w:line="240" w:lineRule="auto"/>
              <w:rPr>
                <w:rFonts w:ascii="Garamond" w:eastAsia="Arial Unicode MS" w:hAnsi="Garamond" w:cs="Arial"/>
                <w:sz w:val="24"/>
                <w:szCs w:val="20"/>
              </w:rPr>
            </w:pPr>
          </w:p>
        </w:tc>
        <w:tc>
          <w:tcPr>
            <w:tcW w:w="384" w:type="dxa"/>
            <w:tcBorders>
              <w:top w:val="nil"/>
              <w:left w:val="nil"/>
              <w:bottom w:val="nil"/>
              <w:right w:val="nil"/>
            </w:tcBorders>
            <w:noWrap/>
            <w:tcMar>
              <w:top w:w="15" w:type="dxa"/>
              <w:left w:w="15" w:type="dxa"/>
              <w:bottom w:w="0" w:type="dxa"/>
              <w:right w:w="15" w:type="dxa"/>
            </w:tcMar>
            <w:vAlign w:val="bottom"/>
          </w:tcPr>
          <w:p w14:paraId="4BD0B877" w14:textId="77777777" w:rsidR="00E258D5" w:rsidRPr="00A314AE" w:rsidRDefault="00E258D5" w:rsidP="00A314AE">
            <w:pPr>
              <w:spacing w:after="0" w:line="240" w:lineRule="auto"/>
              <w:rPr>
                <w:rFonts w:ascii="Garamond" w:eastAsia="Arial Unicode MS" w:hAnsi="Garamond" w:cs="Arial"/>
                <w:sz w:val="24"/>
                <w:szCs w:val="20"/>
              </w:rPr>
            </w:pPr>
          </w:p>
        </w:tc>
        <w:tc>
          <w:tcPr>
            <w:tcW w:w="2219" w:type="dxa"/>
            <w:tcBorders>
              <w:top w:val="nil"/>
              <w:left w:val="nil"/>
              <w:bottom w:val="nil"/>
              <w:right w:val="nil"/>
            </w:tcBorders>
            <w:noWrap/>
            <w:tcMar>
              <w:top w:w="15" w:type="dxa"/>
              <w:left w:w="15" w:type="dxa"/>
              <w:bottom w:w="0" w:type="dxa"/>
              <w:right w:w="15" w:type="dxa"/>
            </w:tcMar>
            <w:vAlign w:val="bottom"/>
          </w:tcPr>
          <w:p w14:paraId="21418161" w14:textId="77777777" w:rsidR="00E258D5" w:rsidRPr="00A314AE" w:rsidRDefault="00E258D5" w:rsidP="00A314AE">
            <w:pPr>
              <w:spacing w:after="0" w:line="240" w:lineRule="auto"/>
              <w:jc w:val="right"/>
              <w:rPr>
                <w:rFonts w:ascii="Garamond" w:eastAsia="Arial Unicode MS" w:hAnsi="Garamond" w:cs="Arial"/>
                <w:sz w:val="24"/>
                <w:szCs w:val="24"/>
              </w:rPr>
            </w:pPr>
            <w:r w:rsidRPr="00A314AE">
              <w:rPr>
                <w:rFonts w:ascii="Garamond" w:eastAsia="Times New Roman" w:hAnsi="Garamond" w:cs="Arial"/>
                <w:sz w:val="24"/>
                <w:szCs w:val="24"/>
              </w:rPr>
              <w:t xml:space="preserve">       0</w:t>
            </w:r>
          </w:p>
        </w:tc>
      </w:tr>
      <w:tr w:rsidR="00E258D5" w:rsidRPr="00A314AE" w14:paraId="2328CD44" w14:textId="77777777" w:rsidTr="00A314AE">
        <w:trPr>
          <w:trHeight w:val="255"/>
        </w:trPr>
        <w:tc>
          <w:tcPr>
            <w:tcW w:w="1170" w:type="dxa"/>
            <w:tcBorders>
              <w:top w:val="nil"/>
              <w:left w:val="nil"/>
              <w:bottom w:val="nil"/>
              <w:right w:val="nil"/>
            </w:tcBorders>
            <w:noWrap/>
            <w:tcMar>
              <w:top w:w="15" w:type="dxa"/>
              <w:left w:w="15" w:type="dxa"/>
              <w:bottom w:w="0" w:type="dxa"/>
              <w:right w:w="15" w:type="dxa"/>
            </w:tcMar>
            <w:vAlign w:val="bottom"/>
          </w:tcPr>
          <w:p w14:paraId="36867451" w14:textId="77777777" w:rsidR="00E258D5" w:rsidRPr="00A314AE" w:rsidRDefault="00E258D5" w:rsidP="00A314AE">
            <w:pPr>
              <w:spacing w:after="0" w:line="240" w:lineRule="auto"/>
              <w:rPr>
                <w:rFonts w:ascii="Garamond" w:eastAsia="Arial Unicode MS" w:hAnsi="Garamond" w:cs="Arial"/>
                <w:sz w:val="24"/>
                <w:szCs w:val="20"/>
              </w:rPr>
            </w:pPr>
          </w:p>
        </w:tc>
        <w:tc>
          <w:tcPr>
            <w:tcW w:w="4230" w:type="dxa"/>
            <w:gridSpan w:val="3"/>
            <w:tcBorders>
              <w:top w:val="nil"/>
              <w:left w:val="nil"/>
              <w:bottom w:val="nil"/>
              <w:right w:val="nil"/>
            </w:tcBorders>
            <w:noWrap/>
            <w:tcMar>
              <w:top w:w="15" w:type="dxa"/>
              <w:left w:w="15" w:type="dxa"/>
              <w:bottom w:w="0" w:type="dxa"/>
              <w:right w:w="15" w:type="dxa"/>
            </w:tcMar>
            <w:vAlign w:val="bottom"/>
          </w:tcPr>
          <w:p w14:paraId="5F291F8A" w14:textId="77777777" w:rsidR="00E258D5" w:rsidRPr="00A314AE" w:rsidRDefault="00E258D5" w:rsidP="00A314AE">
            <w:pPr>
              <w:spacing w:after="0" w:line="240" w:lineRule="auto"/>
              <w:rPr>
                <w:rFonts w:ascii="Garamond" w:eastAsia="Arial Unicode MS" w:hAnsi="Garamond" w:cs="Arial"/>
                <w:sz w:val="24"/>
                <w:szCs w:val="20"/>
              </w:rPr>
            </w:pPr>
            <w:r w:rsidRPr="00A314AE">
              <w:rPr>
                <w:rFonts w:ascii="Garamond" w:eastAsia="Arial Unicode MS" w:hAnsi="Garamond" w:cs="Arial"/>
                <w:sz w:val="24"/>
                <w:szCs w:val="20"/>
              </w:rPr>
              <w:t>Student salaries</w:t>
            </w:r>
          </w:p>
        </w:tc>
        <w:tc>
          <w:tcPr>
            <w:tcW w:w="3001" w:type="dxa"/>
            <w:gridSpan w:val="4"/>
            <w:tcBorders>
              <w:top w:val="nil"/>
              <w:left w:val="nil"/>
              <w:bottom w:val="nil"/>
              <w:right w:val="nil"/>
            </w:tcBorders>
            <w:noWrap/>
            <w:tcMar>
              <w:top w:w="15" w:type="dxa"/>
              <w:left w:w="15" w:type="dxa"/>
              <w:bottom w:w="0" w:type="dxa"/>
              <w:right w:w="15" w:type="dxa"/>
            </w:tcMar>
            <w:vAlign w:val="bottom"/>
          </w:tcPr>
          <w:p w14:paraId="47ABE259" w14:textId="77777777" w:rsidR="00E258D5" w:rsidRPr="00A314AE" w:rsidRDefault="00E258D5" w:rsidP="00A314AE">
            <w:pPr>
              <w:spacing w:after="0" w:line="240" w:lineRule="auto"/>
              <w:rPr>
                <w:rFonts w:ascii="Garamond" w:eastAsia="Times New Roman" w:hAnsi="Garamond" w:cs="Arial"/>
                <w:sz w:val="24"/>
                <w:szCs w:val="20"/>
              </w:rPr>
            </w:pPr>
          </w:p>
        </w:tc>
        <w:tc>
          <w:tcPr>
            <w:tcW w:w="2219" w:type="dxa"/>
            <w:tcBorders>
              <w:top w:val="nil"/>
              <w:left w:val="nil"/>
              <w:bottom w:val="nil"/>
              <w:right w:val="nil"/>
            </w:tcBorders>
            <w:noWrap/>
            <w:tcMar>
              <w:top w:w="15" w:type="dxa"/>
              <w:left w:w="15" w:type="dxa"/>
              <w:bottom w:w="0" w:type="dxa"/>
              <w:right w:w="15" w:type="dxa"/>
            </w:tcMar>
            <w:vAlign w:val="bottom"/>
          </w:tcPr>
          <w:p w14:paraId="28175BC8" w14:textId="77777777" w:rsidR="00E258D5" w:rsidRPr="00A314AE" w:rsidRDefault="00E258D5" w:rsidP="00A314AE">
            <w:pPr>
              <w:spacing w:after="0" w:line="240" w:lineRule="auto"/>
              <w:jc w:val="right"/>
              <w:rPr>
                <w:rFonts w:ascii="Garamond" w:eastAsia="Times New Roman" w:hAnsi="Garamond" w:cs="Arial"/>
                <w:sz w:val="24"/>
                <w:szCs w:val="24"/>
              </w:rPr>
            </w:pPr>
            <w:r w:rsidRPr="00A314AE">
              <w:rPr>
                <w:rFonts w:ascii="Garamond" w:eastAsia="Times New Roman" w:hAnsi="Garamond" w:cs="Arial"/>
                <w:sz w:val="24"/>
                <w:szCs w:val="24"/>
              </w:rPr>
              <w:t xml:space="preserve">            45.00</w:t>
            </w:r>
          </w:p>
        </w:tc>
      </w:tr>
      <w:tr w:rsidR="00E258D5" w:rsidRPr="00A314AE" w14:paraId="058BD4BC" w14:textId="77777777" w:rsidTr="00A314AE">
        <w:trPr>
          <w:trHeight w:val="255"/>
        </w:trPr>
        <w:tc>
          <w:tcPr>
            <w:tcW w:w="1170" w:type="dxa"/>
            <w:tcBorders>
              <w:top w:val="nil"/>
              <w:left w:val="nil"/>
              <w:bottom w:val="nil"/>
              <w:right w:val="nil"/>
            </w:tcBorders>
            <w:noWrap/>
            <w:tcMar>
              <w:top w:w="15" w:type="dxa"/>
              <w:left w:w="15" w:type="dxa"/>
              <w:bottom w:w="0" w:type="dxa"/>
              <w:right w:w="15" w:type="dxa"/>
            </w:tcMar>
            <w:vAlign w:val="bottom"/>
          </w:tcPr>
          <w:p w14:paraId="6F5779B9" w14:textId="77777777" w:rsidR="00E258D5" w:rsidRPr="00A314AE" w:rsidRDefault="00E258D5" w:rsidP="00A314AE">
            <w:pPr>
              <w:spacing w:after="0" w:line="240" w:lineRule="auto"/>
              <w:rPr>
                <w:rFonts w:ascii="Garamond" w:eastAsia="Arial Unicode MS" w:hAnsi="Garamond" w:cs="Arial"/>
                <w:sz w:val="24"/>
                <w:szCs w:val="20"/>
              </w:rPr>
            </w:pPr>
          </w:p>
        </w:tc>
        <w:tc>
          <w:tcPr>
            <w:tcW w:w="4230" w:type="dxa"/>
            <w:gridSpan w:val="3"/>
            <w:tcBorders>
              <w:top w:val="nil"/>
              <w:left w:val="nil"/>
              <w:bottom w:val="nil"/>
              <w:right w:val="nil"/>
            </w:tcBorders>
            <w:noWrap/>
            <w:tcMar>
              <w:top w:w="15" w:type="dxa"/>
              <w:left w:w="15" w:type="dxa"/>
              <w:bottom w:w="0" w:type="dxa"/>
              <w:right w:w="15" w:type="dxa"/>
            </w:tcMar>
            <w:vAlign w:val="bottom"/>
          </w:tcPr>
          <w:p w14:paraId="09E5AE1D" w14:textId="77777777" w:rsidR="00E258D5" w:rsidRPr="00A314AE" w:rsidRDefault="00E258D5" w:rsidP="00A314AE">
            <w:pPr>
              <w:spacing w:after="0" w:line="240" w:lineRule="auto"/>
              <w:rPr>
                <w:rFonts w:ascii="Garamond" w:eastAsia="Arial Unicode MS" w:hAnsi="Garamond" w:cs="Arial"/>
                <w:sz w:val="24"/>
                <w:szCs w:val="20"/>
              </w:rPr>
            </w:pPr>
            <w:r w:rsidRPr="00A314AE">
              <w:rPr>
                <w:rFonts w:ascii="Garamond" w:eastAsia="Arial Unicode MS" w:hAnsi="Garamond" w:cs="Arial"/>
                <w:sz w:val="24"/>
                <w:szCs w:val="20"/>
              </w:rPr>
              <w:t>Founders’ Circle Award</w:t>
            </w:r>
          </w:p>
        </w:tc>
        <w:tc>
          <w:tcPr>
            <w:tcW w:w="3001" w:type="dxa"/>
            <w:gridSpan w:val="4"/>
            <w:tcBorders>
              <w:top w:val="nil"/>
              <w:left w:val="nil"/>
              <w:bottom w:val="nil"/>
              <w:right w:val="nil"/>
            </w:tcBorders>
            <w:noWrap/>
            <w:tcMar>
              <w:top w:w="15" w:type="dxa"/>
              <w:left w:w="15" w:type="dxa"/>
              <w:bottom w:w="0" w:type="dxa"/>
              <w:right w:w="15" w:type="dxa"/>
            </w:tcMar>
            <w:vAlign w:val="bottom"/>
          </w:tcPr>
          <w:p w14:paraId="4B554469" w14:textId="77777777" w:rsidR="00E258D5" w:rsidRPr="00A314AE" w:rsidRDefault="00E258D5" w:rsidP="00A314AE">
            <w:pPr>
              <w:spacing w:after="0" w:line="240" w:lineRule="auto"/>
              <w:rPr>
                <w:rFonts w:ascii="Garamond" w:eastAsia="Times New Roman" w:hAnsi="Garamond" w:cs="Arial"/>
                <w:sz w:val="24"/>
                <w:szCs w:val="20"/>
              </w:rPr>
            </w:pPr>
          </w:p>
        </w:tc>
        <w:tc>
          <w:tcPr>
            <w:tcW w:w="2219" w:type="dxa"/>
            <w:tcBorders>
              <w:top w:val="nil"/>
              <w:left w:val="nil"/>
              <w:bottom w:val="nil"/>
              <w:right w:val="nil"/>
            </w:tcBorders>
            <w:noWrap/>
            <w:tcMar>
              <w:top w:w="15" w:type="dxa"/>
              <w:left w:w="15" w:type="dxa"/>
              <w:bottom w:w="0" w:type="dxa"/>
              <w:right w:w="15" w:type="dxa"/>
            </w:tcMar>
            <w:vAlign w:val="bottom"/>
          </w:tcPr>
          <w:p w14:paraId="212E3AA0" w14:textId="77777777" w:rsidR="00E258D5" w:rsidRPr="00A314AE" w:rsidRDefault="00E258D5" w:rsidP="00A314AE">
            <w:pPr>
              <w:spacing w:after="0" w:line="240" w:lineRule="auto"/>
              <w:jc w:val="right"/>
              <w:rPr>
                <w:rFonts w:ascii="Garamond" w:eastAsia="Times New Roman" w:hAnsi="Garamond" w:cs="Arial"/>
                <w:sz w:val="24"/>
                <w:szCs w:val="24"/>
              </w:rPr>
            </w:pPr>
            <w:r w:rsidRPr="00A314AE">
              <w:rPr>
                <w:rFonts w:ascii="Garamond" w:eastAsia="Times New Roman" w:hAnsi="Garamond" w:cs="Arial"/>
                <w:sz w:val="24"/>
                <w:szCs w:val="24"/>
              </w:rPr>
              <w:t xml:space="preserve">          150.00</w:t>
            </w:r>
          </w:p>
        </w:tc>
      </w:tr>
      <w:tr w:rsidR="00E258D5" w:rsidRPr="00A314AE" w14:paraId="35C32231" w14:textId="77777777" w:rsidTr="00A314AE">
        <w:trPr>
          <w:trHeight w:val="255"/>
        </w:trPr>
        <w:tc>
          <w:tcPr>
            <w:tcW w:w="1170" w:type="dxa"/>
            <w:tcBorders>
              <w:top w:val="nil"/>
              <w:left w:val="nil"/>
              <w:bottom w:val="nil"/>
              <w:right w:val="nil"/>
            </w:tcBorders>
            <w:noWrap/>
            <w:tcMar>
              <w:top w:w="15" w:type="dxa"/>
              <w:left w:w="15" w:type="dxa"/>
              <w:bottom w:w="0" w:type="dxa"/>
              <w:right w:w="15" w:type="dxa"/>
            </w:tcMar>
            <w:vAlign w:val="bottom"/>
          </w:tcPr>
          <w:p w14:paraId="606CE425" w14:textId="77777777" w:rsidR="00E258D5" w:rsidRPr="00A314AE" w:rsidRDefault="00E258D5" w:rsidP="00A314AE">
            <w:pPr>
              <w:spacing w:after="0" w:line="240" w:lineRule="auto"/>
              <w:rPr>
                <w:rFonts w:ascii="Garamond" w:eastAsia="Arial Unicode MS" w:hAnsi="Garamond" w:cs="Arial"/>
                <w:sz w:val="24"/>
                <w:szCs w:val="20"/>
              </w:rPr>
            </w:pPr>
          </w:p>
        </w:tc>
        <w:tc>
          <w:tcPr>
            <w:tcW w:w="4230" w:type="dxa"/>
            <w:gridSpan w:val="3"/>
            <w:tcBorders>
              <w:top w:val="nil"/>
              <w:left w:val="nil"/>
              <w:bottom w:val="nil"/>
              <w:right w:val="nil"/>
            </w:tcBorders>
            <w:noWrap/>
            <w:tcMar>
              <w:top w:w="15" w:type="dxa"/>
              <w:left w:w="15" w:type="dxa"/>
              <w:bottom w:w="0" w:type="dxa"/>
              <w:right w:w="15" w:type="dxa"/>
            </w:tcMar>
            <w:vAlign w:val="bottom"/>
          </w:tcPr>
          <w:p w14:paraId="4C7953F4" w14:textId="77777777" w:rsidR="00E258D5" w:rsidRPr="00A314AE" w:rsidRDefault="00E258D5" w:rsidP="00A314AE">
            <w:pPr>
              <w:spacing w:after="0" w:line="240" w:lineRule="auto"/>
              <w:rPr>
                <w:rFonts w:ascii="Garamond" w:eastAsia="Arial Unicode MS" w:hAnsi="Garamond" w:cs="Arial"/>
                <w:sz w:val="24"/>
                <w:szCs w:val="20"/>
              </w:rPr>
            </w:pPr>
            <w:r w:rsidRPr="00A314AE">
              <w:rPr>
                <w:rFonts w:ascii="Garamond" w:eastAsia="Arial Unicode MS" w:hAnsi="Garamond" w:cs="Arial"/>
                <w:sz w:val="24"/>
                <w:szCs w:val="20"/>
              </w:rPr>
              <w:t>Illinois corporate filing</w:t>
            </w:r>
          </w:p>
        </w:tc>
        <w:tc>
          <w:tcPr>
            <w:tcW w:w="3001" w:type="dxa"/>
            <w:gridSpan w:val="4"/>
            <w:tcBorders>
              <w:top w:val="nil"/>
              <w:left w:val="nil"/>
              <w:bottom w:val="nil"/>
              <w:right w:val="nil"/>
            </w:tcBorders>
            <w:noWrap/>
            <w:tcMar>
              <w:top w:w="15" w:type="dxa"/>
              <w:left w:w="15" w:type="dxa"/>
              <w:bottom w:w="0" w:type="dxa"/>
              <w:right w:w="15" w:type="dxa"/>
            </w:tcMar>
            <w:vAlign w:val="bottom"/>
          </w:tcPr>
          <w:p w14:paraId="6596A2C9" w14:textId="77777777" w:rsidR="00E258D5" w:rsidRPr="00A314AE" w:rsidRDefault="00E258D5" w:rsidP="00A314AE">
            <w:pPr>
              <w:spacing w:after="0" w:line="240" w:lineRule="auto"/>
              <w:rPr>
                <w:rFonts w:ascii="Garamond" w:eastAsia="Times New Roman" w:hAnsi="Garamond" w:cs="Arial"/>
                <w:sz w:val="24"/>
                <w:szCs w:val="20"/>
              </w:rPr>
            </w:pPr>
          </w:p>
        </w:tc>
        <w:tc>
          <w:tcPr>
            <w:tcW w:w="2219" w:type="dxa"/>
            <w:tcBorders>
              <w:top w:val="nil"/>
              <w:left w:val="nil"/>
              <w:bottom w:val="nil"/>
              <w:right w:val="nil"/>
            </w:tcBorders>
            <w:noWrap/>
            <w:tcMar>
              <w:top w:w="15" w:type="dxa"/>
              <w:left w:w="15" w:type="dxa"/>
              <w:bottom w:w="0" w:type="dxa"/>
              <w:right w:w="15" w:type="dxa"/>
            </w:tcMar>
            <w:vAlign w:val="bottom"/>
          </w:tcPr>
          <w:p w14:paraId="5EEFEF7B" w14:textId="77777777" w:rsidR="00E258D5" w:rsidRPr="00A314AE" w:rsidRDefault="00E258D5" w:rsidP="00A314AE">
            <w:pPr>
              <w:spacing w:after="0" w:line="240" w:lineRule="auto"/>
              <w:jc w:val="right"/>
              <w:rPr>
                <w:rFonts w:ascii="Garamond" w:eastAsia="Times New Roman" w:hAnsi="Garamond" w:cs="Arial"/>
                <w:sz w:val="24"/>
                <w:szCs w:val="24"/>
              </w:rPr>
            </w:pPr>
            <w:r w:rsidRPr="00A314AE">
              <w:rPr>
                <w:rFonts w:ascii="Garamond" w:eastAsia="Times New Roman" w:hAnsi="Garamond" w:cs="Arial"/>
                <w:sz w:val="24"/>
                <w:szCs w:val="24"/>
              </w:rPr>
              <w:t>13.00</w:t>
            </w:r>
          </w:p>
        </w:tc>
      </w:tr>
      <w:tr w:rsidR="00E258D5" w:rsidRPr="00A314AE" w14:paraId="49E2E78E" w14:textId="77777777" w:rsidTr="00ED15BC">
        <w:trPr>
          <w:trHeight w:val="45"/>
        </w:trPr>
        <w:tc>
          <w:tcPr>
            <w:tcW w:w="1170" w:type="dxa"/>
            <w:tcBorders>
              <w:top w:val="nil"/>
              <w:left w:val="nil"/>
              <w:bottom w:val="nil"/>
              <w:right w:val="nil"/>
            </w:tcBorders>
            <w:noWrap/>
            <w:tcMar>
              <w:top w:w="15" w:type="dxa"/>
              <w:left w:w="15" w:type="dxa"/>
              <w:bottom w:w="0" w:type="dxa"/>
              <w:right w:w="15" w:type="dxa"/>
            </w:tcMar>
            <w:vAlign w:val="bottom"/>
          </w:tcPr>
          <w:p w14:paraId="1A0389D8" w14:textId="77777777" w:rsidR="00E258D5" w:rsidRPr="00A314AE" w:rsidRDefault="00E258D5" w:rsidP="00A314AE">
            <w:pPr>
              <w:spacing w:after="0" w:line="240" w:lineRule="auto"/>
              <w:rPr>
                <w:rFonts w:ascii="Garamond" w:eastAsia="Arial Unicode MS" w:hAnsi="Garamond" w:cs="Arial"/>
                <w:sz w:val="24"/>
                <w:szCs w:val="20"/>
              </w:rPr>
            </w:pPr>
          </w:p>
        </w:tc>
        <w:tc>
          <w:tcPr>
            <w:tcW w:w="4230" w:type="dxa"/>
            <w:gridSpan w:val="3"/>
            <w:tcBorders>
              <w:top w:val="nil"/>
              <w:left w:val="nil"/>
              <w:bottom w:val="nil"/>
              <w:right w:val="nil"/>
            </w:tcBorders>
            <w:noWrap/>
            <w:tcMar>
              <w:top w:w="15" w:type="dxa"/>
              <w:left w:w="15" w:type="dxa"/>
              <w:bottom w:w="0" w:type="dxa"/>
              <w:right w:w="15" w:type="dxa"/>
            </w:tcMar>
            <w:vAlign w:val="bottom"/>
          </w:tcPr>
          <w:p w14:paraId="14CBE75B" w14:textId="77777777" w:rsidR="00E258D5" w:rsidRPr="00A314AE" w:rsidRDefault="00E258D5" w:rsidP="00A314AE">
            <w:pPr>
              <w:spacing w:after="0" w:line="240" w:lineRule="auto"/>
              <w:rPr>
                <w:rFonts w:ascii="Garamond" w:eastAsia="Arial Unicode MS" w:hAnsi="Garamond" w:cs="Arial"/>
                <w:sz w:val="24"/>
                <w:szCs w:val="20"/>
              </w:rPr>
            </w:pPr>
          </w:p>
        </w:tc>
        <w:tc>
          <w:tcPr>
            <w:tcW w:w="3001" w:type="dxa"/>
            <w:gridSpan w:val="4"/>
            <w:tcBorders>
              <w:top w:val="nil"/>
              <w:left w:val="nil"/>
              <w:bottom w:val="nil"/>
              <w:right w:val="nil"/>
            </w:tcBorders>
            <w:noWrap/>
            <w:tcMar>
              <w:top w:w="15" w:type="dxa"/>
              <w:left w:w="15" w:type="dxa"/>
              <w:bottom w:w="0" w:type="dxa"/>
              <w:right w:w="15" w:type="dxa"/>
            </w:tcMar>
            <w:vAlign w:val="bottom"/>
          </w:tcPr>
          <w:p w14:paraId="165B90F1" w14:textId="77777777" w:rsidR="00E258D5" w:rsidRPr="00A314AE" w:rsidRDefault="00E258D5" w:rsidP="00A314AE">
            <w:pPr>
              <w:spacing w:after="0" w:line="240" w:lineRule="auto"/>
              <w:rPr>
                <w:rFonts w:ascii="Garamond" w:eastAsia="Arial Unicode MS" w:hAnsi="Garamond" w:cs="Arial"/>
                <w:sz w:val="24"/>
                <w:szCs w:val="20"/>
              </w:rPr>
            </w:pPr>
            <w:r w:rsidRPr="00A314AE">
              <w:rPr>
                <w:rFonts w:ascii="Garamond" w:eastAsia="Times New Roman" w:hAnsi="Garamond" w:cs="Arial"/>
                <w:sz w:val="24"/>
                <w:szCs w:val="20"/>
              </w:rPr>
              <w:t>Subtotal Society expenses:</w:t>
            </w:r>
          </w:p>
        </w:tc>
        <w:tc>
          <w:tcPr>
            <w:tcW w:w="2219" w:type="dxa"/>
            <w:tcBorders>
              <w:top w:val="nil"/>
              <w:left w:val="nil"/>
              <w:bottom w:val="nil"/>
              <w:right w:val="nil"/>
            </w:tcBorders>
            <w:noWrap/>
            <w:tcMar>
              <w:top w:w="15" w:type="dxa"/>
              <w:left w:w="15" w:type="dxa"/>
              <w:bottom w:w="0" w:type="dxa"/>
              <w:right w:w="15" w:type="dxa"/>
            </w:tcMar>
            <w:vAlign w:val="bottom"/>
          </w:tcPr>
          <w:p w14:paraId="51126614" w14:textId="43C3B4F3" w:rsidR="00E258D5" w:rsidRPr="00ED15BC" w:rsidRDefault="00E258D5" w:rsidP="00ED15BC">
            <w:pPr>
              <w:spacing w:after="0" w:line="240" w:lineRule="auto"/>
              <w:jc w:val="right"/>
              <w:rPr>
                <w:rFonts w:ascii="Garamond" w:eastAsia="Times New Roman" w:hAnsi="Garamond" w:cs="Arial"/>
                <w:sz w:val="24"/>
                <w:szCs w:val="24"/>
              </w:rPr>
            </w:pPr>
            <w:r w:rsidRPr="00A314AE">
              <w:rPr>
                <w:rFonts w:ascii="Garamond" w:eastAsia="Times New Roman" w:hAnsi="Garamond" w:cs="Arial"/>
                <w:sz w:val="24"/>
                <w:szCs w:val="24"/>
              </w:rPr>
              <w:t xml:space="preserve">    </w:t>
            </w:r>
            <w:r w:rsidR="00ED15BC">
              <w:rPr>
                <w:rFonts w:ascii="Garamond" w:eastAsia="Times New Roman" w:hAnsi="Garamond"/>
                <w:sz w:val="24"/>
                <w:szCs w:val="20"/>
              </w:rPr>
              <w:t xml:space="preserve">   </w:t>
            </w:r>
            <w:r w:rsidRPr="00A314AE">
              <w:rPr>
                <w:rFonts w:ascii="Garamond" w:eastAsia="Times New Roman" w:hAnsi="Garamond"/>
                <w:sz w:val="24"/>
                <w:szCs w:val="20"/>
              </w:rPr>
              <w:t>$3,429.72</w:t>
            </w:r>
          </w:p>
        </w:tc>
      </w:tr>
      <w:tr w:rsidR="00E258D5" w:rsidRPr="00A314AE" w14:paraId="07E34E71" w14:textId="77777777" w:rsidTr="00A314AE">
        <w:trPr>
          <w:trHeight w:val="255"/>
        </w:trPr>
        <w:tc>
          <w:tcPr>
            <w:tcW w:w="5400" w:type="dxa"/>
            <w:gridSpan w:val="4"/>
            <w:tcBorders>
              <w:top w:val="nil"/>
              <w:left w:val="nil"/>
              <w:bottom w:val="nil"/>
              <w:right w:val="nil"/>
            </w:tcBorders>
            <w:noWrap/>
            <w:tcMar>
              <w:top w:w="15" w:type="dxa"/>
              <w:left w:w="15" w:type="dxa"/>
              <w:bottom w:w="0" w:type="dxa"/>
              <w:right w:w="15" w:type="dxa"/>
            </w:tcMar>
            <w:vAlign w:val="bottom"/>
          </w:tcPr>
          <w:p w14:paraId="20DA07B5" w14:textId="77777777" w:rsidR="00E258D5" w:rsidRPr="00A314AE" w:rsidRDefault="00E258D5" w:rsidP="00A314AE">
            <w:pPr>
              <w:spacing w:after="0" w:line="240" w:lineRule="auto"/>
              <w:rPr>
                <w:rFonts w:ascii="Garamond" w:eastAsia="Arial Unicode MS" w:hAnsi="Garamond" w:cs="Arial"/>
                <w:sz w:val="24"/>
                <w:szCs w:val="20"/>
                <w:u w:val="single"/>
              </w:rPr>
            </w:pPr>
            <w:proofErr w:type="spellStart"/>
            <w:r w:rsidRPr="00A314AE">
              <w:rPr>
                <w:rFonts w:ascii="Garamond" w:eastAsia="Times New Roman" w:hAnsi="Garamond" w:cs="Arial"/>
                <w:i/>
                <w:iCs/>
                <w:sz w:val="24"/>
                <w:szCs w:val="20"/>
                <w:u w:val="single"/>
              </w:rPr>
              <w:t>Spiritus</w:t>
            </w:r>
            <w:proofErr w:type="spellEnd"/>
            <w:r w:rsidRPr="00A314AE">
              <w:rPr>
                <w:rFonts w:ascii="Garamond" w:eastAsia="Times New Roman" w:hAnsi="Garamond" w:cs="Arial"/>
                <w:sz w:val="24"/>
                <w:szCs w:val="20"/>
                <w:u w:val="single"/>
              </w:rPr>
              <w:t xml:space="preserve"> expenses:</w:t>
            </w:r>
          </w:p>
        </w:tc>
        <w:tc>
          <w:tcPr>
            <w:tcW w:w="1738" w:type="dxa"/>
            <w:gridSpan w:val="2"/>
            <w:tcBorders>
              <w:top w:val="nil"/>
              <w:left w:val="nil"/>
              <w:bottom w:val="nil"/>
              <w:right w:val="nil"/>
            </w:tcBorders>
            <w:noWrap/>
            <w:tcMar>
              <w:top w:w="15" w:type="dxa"/>
              <w:left w:w="15" w:type="dxa"/>
              <w:bottom w:w="0" w:type="dxa"/>
              <w:right w:w="15" w:type="dxa"/>
            </w:tcMar>
            <w:vAlign w:val="bottom"/>
          </w:tcPr>
          <w:p w14:paraId="67666B6A" w14:textId="77777777" w:rsidR="00E258D5" w:rsidRPr="00A314AE" w:rsidRDefault="00E258D5" w:rsidP="00A314AE">
            <w:pPr>
              <w:spacing w:after="0" w:line="240" w:lineRule="auto"/>
              <w:rPr>
                <w:rFonts w:ascii="Garamond" w:eastAsia="Arial Unicode MS" w:hAnsi="Garamond" w:cs="Arial"/>
                <w:sz w:val="24"/>
                <w:szCs w:val="20"/>
              </w:rPr>
            </w:pPr>
          </w:p>
        </w:tc>
        <w:tc>
          <w:tcPr>
            <w:tcW w:w="1263" w:type="dxa"/>
            <w:gridSpan w:val="2"/>
            <w:tcBorders>
              <w:top w:val="nil"/>
              <w:left w:val="nil"/>
              <w:bottom w:val="nil"/>
              <w:right w:val="nil"/>
            </w:tcBorders>
            <w:noWrap/>
            <w:tcMar>
              <w:top w:w="15" w:type="dxa"/>
              <w:left w:w="15" w:type="dxa"/>
              <w:bottom w:w="0" w:type="dxa"/>
              <w:right w:w="15" w:type="dxa"/>
            </w:tcMar>
            <w:vAlign w:val="bottom"/>
          </w:tcPr>
          <w:p w14:paraId="5F33B858" w14:textId="77777777" w:rsidR="00E258D5" w:rsidRPr="00A314AE" w:rsidRDefault="00E258D5" w:rsidP="00A314AE">
            <w:pPr>
              <w:spacing w:after="0" w:line="240" w:lineRule="auto"/>
              <w:rPr>
                <w:rFonts w:ascii="Garamond" w:eastAsia="Arial Unicode MS" w:hAnsi="Garamond" w:cs="Arial"/>
                <w:sz w:val="24"/>
                <w:szCs w:val="20"/>
              </w:rPr>
            </w:pPr>
          </w:p>
        </w:tc>
        <w:tc>
          <w:tcPr>
            <w:tcW w:w="2219" w:type="dxa"/>
            <w:tcBorders>
              <w:top w:val="nil"/>
              <w:left w:val="nil"/>
              <w:bottom w:val="nil"/>
              <w:right w:val="nil"/>
            </w:tcBorders>
            <w:noWrap/>
            <w:tcMar>
              <w:top w:w="15" w:type="dxa"/>
              <w:left w:w="15" w:type="dxa"/>
              <w:bottom w:w="0" w:type="dxa"/>
              <w:right w:w="15" w:type="dxa"/>
            </w:tcMar>
            <w:vAlign w:val="bottom"/>
          </w:tcPr>
          <w:p w14:paraId="5E33E4F4" w14:textId="77777777" w:rsidR="00E258D5" w:rsidRPr="00A314AE" w:rsidRDefault="00E258D5" w:rsidP="00A314AE">
            <w:pPr>
              <w:spacing w:after="0" w:line="240" w:lineRule="auto"/>
              <w:rPr>
                <w:rFonts w:ascii="Garamond" w:eastAsia="Arial Unicode MS" w:hAnsi="Garamond" w:cs="Arial"/>
                <w:sz w:val="24"/>
                <w:szCs w:val="20"/>
              </w:rPr>
            </w:pPr>
          </w:p>
        </w:tc>
      </w:tr>
      <w:tr w:rsidR="00E258D5" w:rsidRPr="00A314AE" w14:paraId="75F2F327" w14:textId="77777777" w:rsidTr="00A314AE">
        <w:trPr>
          <w:trHeight w:val="255"/>
        </w:trPr>
        <w:tc>
          <w:tcPr>
            <w:tcW w:w="1799" w:type="dxa"/>
            <w:gridSpan w:val="2"/>
            <w:tcBorders>
              <w:top w:val="nil"/>
              <w:left w:val="nil"/>
              <w:bottom w:val="nil"/>
              <w:right w:val="nil"/>
            </w:tcBorders>
            <w:noWrap/>
            <w:tcMar>
              <w:top w:w="15" w:type="dxa"/>
              <w:left w:w="15" w:type="dxa"/>
              <w:bottom w:w="0" w:type="dxa"/>
              <w:right w:w="15" w:type="dxa"/>
            </w:tcMar>
            <w:vAlign w:val="bottom"/>
          </w:tcPr>
          <w:p w14:paraId="36450ACF" w14:textId="77777777" w:rsidR="00E258D5" w:rsidRPr="00A314AE" w:rsidRDefault="00E258D5" w:rsidP="00A314AE">
            <w:pPr>
              <w:spacing w:after="0" w:line="240" w:lineRule="auto"/>
              <w:rPr>
                <w:rFonts w:ascii="Garamond" w:eastAsia="Arial Unicode MS" w:hAnsi="Garamond" w:cs="Arial"/>
                <w:sz w:val="24"/>
                <w:szCs w:val="20"/>
              </w:rPr>
            </w:pPr>
          </w:p>
        </w:tc>
        <w:tc>
          <w:tcPr>
            <w:tcW w:w="3601" w:type="dxa"/>
            <w:gridSpan w:val="2"/>
            <w:tcBorders>
              <w:top w:val="nil"/>
              <w:left w:val="nil"/>
              <w:bottom w:val="nil"/>
              <w:right w:val="nil"/>
            </w:tcBorders>
            <w:noWrap/>
            <w:tcMar>
              <w:top w:w="15" w:type="dxa"/>
              <w:left w:w="15" w:type="dxa"/>
              <w:bottom w:w="0" w:type="dxa"/>
              <w:right w:w="15" w:type="dxa"/>
            </w:tcMar>
            <w:vAlign w:val="bottom"/>
          </w:tcPr>
          <w:p w14:paraId="11BC852A" w14:textId="77777777" w:rsidR="00E258D5" w:rsidRPr="00A314AE" w:rsidRDefault="00E258D5" w:rsidP="00A314AE">
            <w:pPr>
              <w:spacing w:after="0" w:line="240" w:lineRule="auto"/>
              <w:rPr>
                <w:rFonts w:ascii="Garamond" w:eastAsia="Arial Unicode MS" w:hAnsi="Garamond" w:cs="Arial"/>
                <w:sz w:val="24"/>
                <w:szCs w:val="20"/>
              </w:rPr>
            </w:pPr>
            <w:r w:rsidRPr="00A314AE">
              <w:rPr>
                <w:rFonts w:ascii="Garamond" w:eastAsia="Times New Roman" w:hAnsi="Garamond" w:cs="Arial"/>
                <w:sz w:val="24"/>
                <w:szCs w:val="20"/>
              </w:rPr>
              <w:t>Stipend (Editor)</w:t>
            </w:r>
            <w:r w:rsidRPr="00A314AE">
              <w:rPr>
                <w:rFonts w:ascii="Garamond" w:eastAsia="Times New Roman" w:hAnsi="Garamond" w:cs="Arial"/>
                <w:sz w:val="24"/>
                <w:szCs w:val="20"/>
                <w:vertAlign w:val="superscript"/>
              </w:rPr>
              <w:footnoteReference w:customMarkFollows="1" w:id="4"/>
              <w:t>3</w:t>
            </w:r>
          </w:p>
        </w:tc>
        <w:tc>
          <w:tcPr>
            <w:tcW w:w="1738" w:type="dxa"/>
            <w:gridSpan w:val="2"/>
            <w:tcBorders>
              <w:top w:val="nil"/>
              <w:left w:val="nil"/>
              <w:bottom w:val="nil"/>
              <w:right w:val="nil"/>
            </w:tcBorders>
            <w:noWrap/>
            <w:tcMar>
              <w:top w:w="15" w:type="dxa"/>
              <w:left w:w="15" w:type="dxa"/>
              <w:bottom w:w="0" w:type="dxa"/>
              <w:right w:w="15" w:type="dxa"/>
            </w:tcMar>
            <w:vAlign w:val="bottom"/>
          </w:tcPr>
          <w:p w14:paraId="084D4732" w14:textId="77777777" w:rsidR="00E258D5" w:rsidRPr="00A314AE" w:rsidRDefault="00E258D5" w:rsidP="00A314AE">
            <w:pPr>
              <w:spacing w:after="0" w:line="240" w:lineRule="auto"/>
              <w:rPr>
                <w:rFonts w:ascii="Garamond" w:eastAsia="Arial Unicode MS" w:hAnsi="Garamond" w:cs="Arial"/>
                <w:sz w:val="24"/>
                <w:szCs w:val="20"/>
              </w:rPr>
            </w:pPr>
          </w:p>
        </w:tc>
        <w:tc>
          <w:tcPr>
            <w:tcW w:w="1263" w:type="dxa"/>
            <w:gridSpan w:val="2"/>
            <w:tcBorders>
              <w:top w:val="nil"/>
              <w:left w:val="nil"/>
              <w:bottom w:val="nil"/>
              <w:right w:val="nil"/>
            </w:tcBorders>
            <w:noWrap/>
            <w:tcMar>
              <w:top w:w="15" w:type="dxa"/>
              <w:left w:w="15" w:type="dxa"/>
              <w:bottom w:w="0" w:type="dxa"/>
              <w:right w:w="15" w:type="dxa"/>
            </w:tcMar>
            <w:vAlign w:val="bottom"/>
          </w:tcPr>
          <w:p w14:paraId="17B0FFB7" w14:textId="77777777" w:rsidR="00E258D5" w:rsidRPr="00A314AE" w:rsidRDefault="00E258D5" w:rsidP="00A314AE">
            <w:pPr>
              <w:spacing w:after="0" w:line="240" w:lineRule="auto"/>
              <w:rPr>
                <w:rFonts w:ascii="Garamond" w:eastAsia="Arial Unicode MS" w:hAnsi="Garamond" w:cs="Arial"/>
                <w:sz w:val="24"/>
                <w:szCs w:val="20"/>
              </w:rPr>
            </w:pPr>
          </w:p>
        </w:tc>
        <w:tc>
          <w:tcPr>
            <w:tcW w:w="2219" w:type="dxa"/>
            <w:tcBorders>
              <w:top w:val="nil"/>
              <w:left w:val="nil"/>
              <w:bottom w:val="nil"/>
              <w:right w:val="nil"/>
            </w:tcBorders>
            <w:noWrap/>
            <w:tcMar>
              <w:top w:w="15" w:type="dxa"/>
              <w:left w:w="15" w:type="dxa"/>
              <w:bottom w:w="0" w:type="dxa"/>
              <w:right w:w="15" w:type="dxa"/>
            </w:tcMar>
            <w:vAlign w:val="bottom"/>
          </w:tcPr>
          <w:p w14:paraId="7C4ECBF2" w14:textId="77777777" w:rsidR="00E258D5" w:rsidRPr="00A314AE" w:rsidRDefault="00E258D5" w:rsidP="00A314AE">
            <w:pPr>
              <w:spacing w:after="0" w:line="240" w:lineRule="auto"/>
              <w:jc w:val="right"/>
              <w:rPr>
                <w:rFonts w:ascii="Garamond" w:eastAsia="Times New Roman" w:hAnsi="Garamond" w:cs="Arial"/>
                <w:sz w:val="24"/>
                <w:szCs w:val="20"/>
              </w:rPr>
            </w:pPr>
            <w:r w:rsidRPr="00A314AE">
              <w:rPr>
                <w:rFonts w:ascii="Garamond" w:eastAsia="Times New Roman" w:hAnsi="Garamond" w:cs="Arial"/>
                <w:sz w:val="24"/>
                <w:szCs w:val="20"/>
              </w:rPr>
              <w:t>$500.00</w:t>
            </w:r>
          </w:p>
        </w:tc>
      </w:tr>
      <w:tr w:rsidR="00E258D5" w:rsidRPr="00A314AE" w14:paraId="157C33A6" w14:textId="77777777" w:rsidTr="00A314AE">
        <w:trPr>
          <w:trHeight w:val="255"/>
        </w:trPr>
        <w:tc>
          <w:tcPr>
            <w:tcW w:w="1799" w:type="dxa"/>
            <w:gridSpan w:val="2"/>
            <w:tcBorders>
              <w:top w:val="nil"/>
              <w:left w:val="nil"/>
              <w:bottom w:val="nil"/>
              <w:right w:val="nil"/>
            </w:tcBorders>
            <w:noWrap/>
            <w:tcMar>
              <w:top w:w="15" w:type="dxa"/>
              <w:left w:w="15" w:type="dxa"/>
              <w:bottom w:w="0" w:type="dxa"/>
              <w:right w:w="15" w:type="dxa"/>
            </w:tcMar>
            <w:vAlign w:val="bottom"/>
          </w:tcPr>
          <w:p w14:paraId="04672345" w14:textId="77777777" w:rsidR="00E258D5" w:rsidRPr="00A314AE" w:rsidRDefault="00E258D5" w:rsidP="00A314AE">
            <w:pPr>
              <w:spacing w:after="0" w:line="240" w:lineRule="auto"/>
              <w:rPr>
                <w:rFonts w:ascii="Garamond" w:eastAsia="Arial Unicode MS" w:hAnsi="Garamond" w:cs="Arial"/>
                <w:sz w:val="24"/>
                <w:szCs w:val="20"/>
              </w:rPr>
            </w:pPr>
          </w:p>
        </w:tc>
        <w:tc>
          <w:tcPr>
            <w:tcW w:w="5339" w:type="dxa"/>
            <w:gridSpan w:val="4"/>
            <w:tcBorders>
              <w:top w:val="nil"/>
              <w:left w:val="nil"/>
              <w:bottom w:val="nil"/>
              <w:right w:val="nil"/>
            </w:tcBorders>
            <w:noWrap/>
            <w:tcMar>
              <w:top w:w="15" w:type="dxa"/>
              <w:left w:w="15" w:type="dxa"/>
              <w:bottom w:w="0" w:type="dxa"/>
              <w:right w:w="15" w:type="dxa"/>
            </w:tcMar>
            <w:vAlign w:val="bottom"/>
          </w:tcPr>
          <w:p w14:paraId="03C0CA8A" w14:textId="77777777" w:rsidR="00E258D5" w:rsidRPr="00A314AE" w:rsidRDefault="00E258D5" w:rsidP="00A314AE">
            <w:pPr>
              <w:spacing w:after="0" w:line="240" w:lineRule="auto"/>
              <w:rPr>
                <w:rFonts w:ascii="Garamond" w:eastAsia="Times New Roman" w:hAnsi="Garamond" w:cs="Arial"/>
                <w:sz w:val="24"/>
                <w:szCs w:val="20"/>
              </w:rPr>
            </w:pPr>
            <w:r w:rsidRPr="00A314AE">
              <w:rPr>
                <w:rFonts w:ascii="Garamond" w:eastAsia="Times New Roman" w:hAnsi="Garamond" w:cs="Arial"/>
                <w:sz w:val="24"/>
                <w:szCs w:val="20"/>
              </w:rPr>
              <w:t>Stipend (Book Editor)</w:t>
            </w:r>
          </w:p>
        </w:tc>
        <w:tc>
          <w:tcPr>
            <w:tcW w:w="1263" w:type="dxa"/>
            <w:gridSpan w:val="2"/>
            <w:tcBorders>
              <w:top w:val="nil"/>
              <w:left w:val="nil"/>
              <w:bottom w:val="nil"/>
              <w:right w:val="nil"/>
            </w:tcBorders>
            <w:noWrap/>
            <w:tcMar>
              <w:top w:w="15" w:type="dxa"/>
              <w:left w:w="15" w:type="dxa"/>
              <w:bottom w:w="0" w:type="dxa"/>
              <w:right w:w="15" w:type="dxa"/>
            </w:tcMar>
            <w:vAlign w:val="bottom"/>
          </w:tcPr>
          <w:p w14:paraId="1626B3A7" w14:textId="77777777" w:rsidR="00E258D5" w:rsidRPr="00A314AE" w:rsidRDefault="00E258D5" w:rsidP="00A314AE">
            <w:pPr>
              <w:spacing w:after="0" w:line="240" w:lineRule="auto"/>
              <w:rPr>
                <w:rFonts w:ascii="Garamond" w:eastAsia="Arial Unicode MS" w:hAnsi="Garamond" w:cs="Arial"/>
                <w:sz w:val="24"/>
                <w:szCs w:val="20"/>
              </w:rPr>
            </w:pPr>
          </w:p>
        </w:tc>
        <w:tc>
          <w:tcPr>
            <w:tcW w:w="2219" w:type="dxa"/>
            <w:tcBorders>
              <w:top w:val="nil"/>
              <w:left w:val="nil"/>
              <w:bottom w:val="nil"/>
              <w:right w:val="nil"/>
            </w:tcBorders>
            <w:noWrap/>
            <w:tcMar>
              <w:top w:w="15" w:type="dxa"/>
              <w:left w:w="15" w:type="dxa"/>
              <w:bottom w:w="0" w:type="dxa"/>
              <w:right w:w="15" w:type="dxa"/>
            </w:tcMar>
            <w:vAlign w:val="bottom"/>
          </w:tcPr>
          <w:p w14:paraId="65C6C4E3" w14:textId="77777777" w:rsidR="00E258D5" w:rsidRPr="00A314AE" w:rsidRDefault="00E258D5" w:rsidP="00A314AE">
            <w:pPr>
              <w:spacing w:after="0" w:line="240" w:lineRule="auto"/>
              <w:jc w:val="right"/>
              <w:rPr>
                <w:rFonts w:ascii="Garamond" w:eastAsia="Times New Roman" w:hAnsi="Garamond" w:cs="Arial"/>
                <w:sz w:val="24"/>
                <w:szCs w:val="20"/>
              </w:rPr>
            </w:pPr>
            <w:r w:rsidRPr="00A314AE">
              <w:rPr>
                <w:rFonts w:ascii="Garamond" w:eastAsia="Times New Roman" w:hAnsi="Garamond" w:cs="Arial"/>
                <w:sz w:val="24"/>
                <w:szCs w:val="20"/>
              </w:rPr>
              <w:t xml:space="preserve">     500.00</w:t>
            </w:r>
          </w:p>
        </w:tc>
      </w:tr>
      <w:tr w:rsidR="00E258D5" w:rsidRPr="00A314AE" w14:paraId="31683699" w14:textId="77777777" w:rsidTr="00A314AE">
        <w:trPr>
          <w:trHeight w:val="255"/>
        </w:trPr>
        <w:tc>
          <w:tcPr>
            <w:tcW w:w="1799" w:type="dxa"/>
            <w:gridSpan w:val="2"/>
            <w:tcBorders>
              <w:top w:val="nil"/>
              <w:left w:val="nil"/>
              <w:bottom w:val="nil"/>
              <w:right w:val="nil"/>
            </w:tcBorders>
            <w:noWrap/>
            <w:tcMar>
              <w:top w:w="15" w:type="dxa"/>
              <w:left w:w="15" w:type="dxa"/>
              <w:bottom w:w="0" w:type="dxa"/>
              <w:right w:w="15" w:type="dxa"/>
            </w:tcMar>
            <w:vAlign w:val="bottom"/>
          </w:tcPr>
          <w:p w14:paraId="58D63275" w14:textId="77777777" w:rsidR="00E258D5" w:rsidRPr="00A314AE" w:rsidRDefault="00E258D5" w:rsidP="00A314AE">
            <w:pPr>
              <w:spacing w:after="0" w:line="240" w:lineRule="auto"/>
              <w:rPr>
                <w:rFonts w:ascii="Garamond" w:eastAsia="Arial Unicode MS" w:hAnsi="Garamond" w:cs="Arial"/>
                <w:sz w:val="24"/>
                <w:szCs w:val="20"/>
              </w:rPr>
            </w:pPr>
          </w:p>
        </w:tc>
        <w:tc>
          <w:tcPr>
            <w:tcW w:w="3601" w:type="dxa"/>
            <w:gridSpan w:val="2"/>
            <w:tcBorders>
              <w:top w:val="nil"/>
              <w:left w:val="nil"/>
              <w:bottom w:val="nil"/>
              <w:right w:val="nil"/>
            </w:tcBorders>
            <w:noWrap/>
            <w:tcMar>
              <w:top w:w="15" w:type="dxa"/>
              <w:left w:w="15" w:type="dxa"/>
              <w:bottom w:w="0" w:type="dxa"/>
              <w:right w:w="15" w:type="dxa"/>
            </w:tcMar>
            <w:vAlign w:val="bottom"/>
          </w:tcPr>
          <w:p w14:paraId="2C5A9376" w14:textId="77777777" w:rsidR="00E258D5" w:rsidRPr="00A314AE" w:rsidRDefault="00E258D5" w:rsidP="00A314AE">
            <w:pPr>
              <w:spacing w:after="0" w:line="240" w:lineRule="auto"/>
              <w:rPr>
                <w:rFonts w:ascii="Garamond" w:eastAsia="Arial Unicode MS" w:hAnsi="Garamond" w:cs="Arial"/>
                <w:sz w:val="24"/>
                <w:szCs w:val="20"/>
              </w:rPr>
            </w:pPr>
          </w:p>
        </w:tc>
        <w:tc>
          <w:tcPr>
            <w:tcW w:w="3001" w:type="dxa"/>
            <w:gridSpan w:val="4"/>
            <w:tcBorders>
              <w:top w:val="nil"/>
              <w:left w:val="nil"/>
              <w:bottom w:val="nil"/>
              <w:right w:val="nil"/>
            </w:tcBorders>
            <w:noWrap/>
            <w:tcMar>
              <w:top w:w="15" w:type="dxa"/>
              <w:left w:w="15" w:type="dxa"/>
              <w:bottom w:w="0" w:type="dxa"/>
              <w:right w:w="15" w:type="dxa"/>
            </w:tcMar>
            <w:vAlign w:val="bottom"/>
          </w:tcPr>
          <w:p w14:paraId="5C530194" w14:textId="77777777" w:rsidR="00E258D5" w:rsidRPr="00A314AE" w:rsidRDefault="00E258D5" w:rsidP="00A314AE">
            <w:pPr>
              <w:spacing w:after="0" w:line="240" w:lineRule="auto"/>
              <w:rPr>
                <w:rFonts w:ascii="Garamond" w:eastAsia="Arial Unicode MS" w:hAnsi="Garamond" w:cs="Arial"/>
                <w:sz w:val="24"/>
                <w:szCs w:val="20"/>
              </w:rPr>
            </w:pPr>
            <w:r w:rsidRPr="00A314AE">
              <w:rPr>
                <w:rFonts w:ascii="Garamond" w:eastAsia="Times New Roman" w:hAnsi="Garamond" w:cs="Arial"/>
                <w:sz w:val="24"/>
                <w:szCs w:val="20"/>
              </w:rPr>
              <w:t xml:space="preserve">Subtotal </w:t>
            </w:r>
            <w:proofErr w:type="spellStart"/>
            <w:r w:rsidRPr="00A314AE">
              <w:rPr>
                <w:rFonts w:ascii="Garamond" w:eastAsia="Times New Roman" w:hAnsi="Garamond" w:cs="Arial"/>
                <w:i/>
                <w:iCs/>
                <w:sz w:val="24"/>
                <w:szCs w:val="20"/>
              </w:rPr>
              <w:t>Spiritus</w:t>
            </w:r>
            <w:proofErr w:type="spellEnd"/>
            <w:r w:rsidRPr="00A314AE">
              <w:rPr>
                <w:rFonts w:ascii="Garamond" w:eastAsia="Times New Roman" w:hAnsi="Garamond" w:cs="Arial"/>
                <w:i/>
                <w:iCs/>
                <w:sz w:val="24"/>
                <w:szCs w:val="20"/>
              </w:rPr>
              <w:t xml:space="preserve"> </w:t>
            </w:r>
            <w:r w:rsidRPr="00A314AE">
              <w:rPr>
                <w:rFonts w:ascii="Garamond" w:eastAsia="Times New Roman" w:hAnsi="Garamond" w:cs="Arial"/>
                <w:sz w:val="24"/>
                <w:szCs w:val="20"/>
              </w:rPr>
              <w:t>expenses:</w:t>
            </w:r>
          </w:p>
        </w:tc>
        <w:tc>
          <w:tcPr>
            <w:tcW w:w="2219" w:type="dxa"/>
            <w:tcBorders>
              <w:top w:val="nil"/>
              <w:left w:val="nil"/>
              <w:bottom w:val="nil"/>
              <w:right w:val="nil"/>
            </w:tcBorders>
            <w:noWrap/>
            <w:tcMar>
              <w:top w:w="15" w:type="dxa"/>
              <w:left w:w="15" w:type="dxa"/>
              <w:bottom w:w="0" w:type="dxa"/>
              <w:right w:w="15" w:type="dxa"/>
            </w:tcMar>
            <w:vAlign w:val="bottom"/>
          </w:tcPr>
          <w:p w14:paraId="77707C94" w14:textId="6AA9128B" w:rsidR="00E258D5" w:rsidRPr="00A314AE" w:rsidRDefault="00E258D5" w:rsidP="0020414C">
            <w:pPr>
              <w:spacing w:after="0" w:line="240" w:lineRule="auto"/>
              <w:jc w:val="right"/>
              <w:rPr>
                <w:rFonts w:ascii="Garamond" w:eastAsia="Times New Roman" w:hAnsi="Garamond" w:cs="Arial"/>
                <w:sz w:val="24"/>
                <w:szCs w:val="24"/>
              </w:rPr>
            </w:pPr>
            <w:r w:rsidRPr="00A314AE">
              <w:rPr>
                <w:rFonts w:ascii="Garamond" w:eastAsia="Times New Roman" w:hAnsi="Garamond" w:cs="Arial"/>
                <w:sz w:val="24"/>
                <w:szCs w:val="24"/>
              </w:rPr>
              <w:t>$1,000.00</w:t>
            </w:r>
          </w:p>
        </w:tc>
      </w:tr>
      <w:tr w:rsidR="00E258D5" w:rsidRPr="00A314AE" w14:paraId="5A18F053" w14:textId="77777777" w:rsidTr="00A314AE">
        <w:trPr>
          <w:trHeight w:val="255"/>
        </w:trPr>
        <w:tc>
          <w:tcPr>
            <w:tcW w:w="1799" w:type="dxa"/>
            <w:gridSpan w:val="2"/>
            <w:tcBorders>
              <w:top w:val="nil"/>
              <w:left w:val="nil"/>
              <w:bottom w:val="nil"/>
              <w:right w:val="nil"/>
            </w:tcBorders>
            <w:noWrap/>
            <w:tcMar>
              <w:top w:w="15" w:type="dxa"/>
              <w:left w:w="15" w:type="dxa"/>
              <w:bottom w:w="0" w:type="dxa"/>
              <w:right w:w="15" w:type="dxa"/>
            </w:tcMar>
            <w:vAlign w:val="bottom"/>
          </w:tcPr>
          <w:p w14:paraId="060356BD" w14:textId="77777777" w:rsidR="00E258D5" w:rsidRPr="00A314AE" w:rsidRDefault="00E258D5" w:rsidP="00A314AE">
            <w:pPr>
              <w:spacing w:after="0" w:line="240" w:lineRule="auto"/>
              <w:rPr>
                <w:rFonts w:ascii="Garamond" w:eastAsia="Arial Unicode MS" w:hAnsi="Garamond" w:cs="Arial"/>
                <w:sz w:val="24"/>
                <w:szCs w:val="20"/>
              </w:rPr>
            </w:pPr>
          </w:p>
        </w:tc>
        <w:tc>
          <w:tcPr>
            <w:tcW w:w="3601" w:type="dxa"/>
            <w:gridSpan w:val="2"/>
            <w:tcBorders>
              <w:top w:val="nil"/>
              <w:left w:val="nil"/>
              <w:bottom w:val="nil"/>
              <w:right w:val="nil"/>
            </w:tcBorders>
            <w:noWrap/>
            <w:tcMar>
              <w:top w:w="15" w:type="dxa"/>
              <w:left w:w="15" w:type="dxa"/>
              <w:bottom w:w="0" w:type="dxa"/>
              <w:right w:w="15" w:type="dxa"/>
            </w:tcMar>
            <w:vAlign w:val="bottom"/>
          </w:tcPr>
          <w:p w14:paraId="49234B41" w14:textId="77777777" w:rsidR="00E258D5" w:rsidRPr="00A314AE" w:rsidRDefault="00E258D5" w:rsidP="00A314AE">
            <w:pPr>
              <w:spacing w:after="0" w:line="240" w:lineRule="auto"/>
              <w:rPr>
                <w:rFonts w:ascii="Garamond" w:eastAsia="Arial Unicode MS" w:hAnsi="Garamond" w:cs="Arial"/>
                <w:sz w:val="24"/>
                <w:szCs w:val="20"/>
              </w:rPr>
            </w:pPr>
          </w:p>
        </w:tc>
        <w:tc>
          <w:tcPr>
            <w:tcW w:w="1738" w:type="dxa"/>
            <w:gridSpan w:val="2"/>
            <w:tcBorders>
              <w:top w:val="nil"/>
              <w:left w:val="nil"/>
              <w:bottom w:val="nil"/>
              <w:right w:val="nil"/>
            </w:tcBorders>
            <w:noWrap/>
            <w:tcMar>
              <w:top w:w="15" w:type="dxa"/>
              <w:left w:w="15" w:type="dxa"/>
              <w:bottom w:w="0" w:type="dxa"/>
              <w:right w:w="15" w:type="dxa"/>
            </w:tcMar>
            <w:vAlign w:val="bottom"/>
          </w:tcPr>
          <w:p w14:paraId="6A0AD819" w14:textId="77777777" w:rsidR="00E258D5" w:rsidRPr="00A314AE" w:rsidRDefault="00E258D5" w:rsidP="00A314AE">
            <w:pPr>
              <w:spacing w:after="0" w:line="240" w:lineRule="auto"/>
              <w:rPr>
                <w:rFonts w:ascii="Garamond" w:eastAsia="Arial Unicode MS" w:hAnsi="Garamond" w:cs="Arial"/>
                <w:sz w:val="24"/>
                <w:szCs w:val="20"/>
              </w:rPr>
            </w:pPr>
          </w:p>
        </w:tc>
        <w:tc>
          <w:tcPr>
            <w:tcW w:w="1263" w:type="dxa"/>
            <w:gridSpan w:val="2"/>
            <w:tcBorders>
              <w:top w:val="nil"/>
              <w:left w:val="nil"/>
              <w:bottom w:val="nil"/>
              <w:right w:val="nil"/>
            </w:tcBorders>
            <w:noWrap/>
            <w:tcMar>
              <w:top w:w="15" w:type="dxa"/>
              <w:left w:w="15" w:type="dxa"/>
              <w:bottom w:w="0" w:type="dxa"/>
              <w:right w:w="15" w:type="dxa"/>
            </w:tcMar>
            <w:vAlign w:val="bottom"/>
          </w:tcPr>
          <w:p w14:paraId="3D112EF8" w14:textId="77777777" w:rsidR="00E258D5" w:rsidRPr="00A314AE" w:rsidRDefault="00E258D5" w:rsidP="00A314AE">
            <w:pPr>
              <w:spacing w:after="0" w:line="240" w:lineRule="auto"/>
              <w:rPr>
                <w:rFonts w:ascii="Garamond" w:eastAsia="Arial Unicode MS" w:hAnsi="Garamond" w:cs="Arial"/>
                <w:sz w:val="24"/>
                <w:szCs w:val="20"/>
              </w:rPr>
            </w:pPr>
          </w:p>
        </w:tc>
        <w:tc>
          <w:tcPr>
            <w:tcW w:w="2219" w:type="dxa"/>
            <w:tcBorders>
              <w:top w:val="nil"/>
              <w:left w:val="nil"/>
              <w:bottom w:val="nil"/>
              <w:right w:val="nil"/>
            </w:tcBorders>
            <w:noWrap/>
            <w:tcMar>
              <w:top w:w="15" w:type="dxa"/>
              <w:left w:w="15" w:type="dxa"/>
              <w:bottom w:w="0" w:type="dxa"/>
              <w:right w:w="15" w:type="dxa"/>
            </w:tcMar>
            <w:vAlign w:val="bottom"/>
          </w:tcPr>
          <w:p w14:paraId="5743AB8C" w14:textId="77777777" w:rsidR="00E258D5" w:rsidRPr="00A314AE" w:rsidRDefault="00E258D5" w:rsidP="00A314AE">
            <w:pPr>
              <w:spacing w:after="0" w:line="240" w:lineRule="auto"/>
              <w:rPr>
                <w:rFonts w:ascii="Garamond" w:eastAsia="Arial Unicode MS" w:hAnsi="Garamond" w:cs="Arial"/>
                <w:sz w:val="24"/>
                <w:szCs w:val="24"/>
              </w:rPr>
            </w:pPr>
          </w:p>
        </w:tc>
      </w:tr>
      <w:tr w:rsidR="00E258D5" w:rsidRPr="00A314AE" w14:paraId="49E3E7AA" w14:textId="77777777" w:rsidTr="00A314AE">
        <w:trPr>
          <w:trHeight w:val="255"/>
        </w:trPr>
        <w:tc>
          <w:tcPr>
            <w:tcW w:w="1799" w:type="dxa"/>
            <w:gridSpan w:val="2"/>
            <w:tcBorders>
              <w:top w:val="nil"/>
              <w:left w:val="nil"/>
              <w:bottom w:val="nil"/>
              <w:right w:val="nil"/>
            </w:tcBorders>
            <w:noWrap/>
            <w:tcMar>
              <w:top w:w="15" w:type="dxa"/>
              <w:left w:w="15" w:type="dxa"/>
              <w:bottom w:w="0" w:type="dxa"/>
              <w:right w:w="15" w:type="dxa"/>
            </w:tcMar>
            <w:vAlign w:val="bottom"/>
          </w:tcPr>
          <w:p w14:paraId="09C89186" w14:textId="77777777" w:rsidR="00E258D5" w:rsidRPr="00A314AE" w:rsidRDefault="00E258D5" w:rsidP="00A314AE">
            <w:pPr>
              <w:spacing w:after="0" w:line="240" w:lineRule="auto"/>
              <w:rPr>
                <w:rFonts w:ascii="Garamond" w:eastAsia="Arial Unicode MS" w:hAnsi="Garamond" w:cs="Arial"/>
                <w:sz w:val="24"/>
                <w:szCs w:val="20"/>
              </w:rPr>
            </w:pPr>
          </w:p>
        </w:tc>
        <w:tc>
          <w:tcPr>
            <w:tcW w:w="3601" w:type="dxa"/>
            <w:gridSpan w:val="2"/>
            <w:tcBorders>
              <w:top w:val="nil"/>
              <w:left w:val="nil"/>
              <w:bottom w:val="nil"/>
              <w:right w:val="nil"/>
            </w:tcBorders>
            <w:noWrap/>
            <w:tcMar>
              <w:top w:w="15" w:type="dxa"/>
              <w:left w:w="15" w:type="dxa"/>
              <w:bottom w:w="0" w:type="dxa"/>
              <w:right w:w="15" w:type="dxa"/>
            </w:tcMar>
            <w:vAlign w:val="bottom"/>
          </w:tcPr>
          <w:p w14:paraId="6E836E56" w14:textId="77777777" w:rsidR="00E258D5" w:rsidRPr="00A314AE" w:rsidRDefault="00E258D5" w:rsidP="00A314AE">
            <w:pPr>
              <w:spacing w:after="0" w:line="240" w:lineRule="auto"/>
              <w:rPr>
                <w:rFonts w:ascii="Garamond" w:eastAsia="Arial Unicode MS" w:hAnsi="Garamond" w:cs="Arial"/>
                <w:sz w:val="24"/>
                <w:szCs w:val="20"/>
              </w:rPr>
            </w:pPr>
          </w:p>
        </w:tc>
        <w:tc>
          <w:tcPr>
            <w:tcW w:w="1738" w:type="dxa"/>
            <w:gridSpan w:val="2"/>
            <w:tcBorders>
              <w:top w:val="nil"/>
              <w:left w:val="nil"/>
              <w:bottom w:val="nil"/>
              <w:right w:val="nil"/>
            </w:tcBorders>
            <w:noWrap/>
            <w:tcMar>
              <w:top w:w="15" w:type="dxa"/>
              <w:left w:w="15" w:type="dxa"/>
              <w:bottom w:w="0" w:type="dxa"/>
              <w:right w:w="15" w:type="dxa"/>
            </w:tcMar>
            <w:vAlign w:val="bottom"/>
          </w:tcPr>
          <w:p w14:paraId="432CBCF9" w14:textId="77777777" w:rsidR="00E258D5" w:rsidRPr="00A314AE" w:rsidRDefault="00E258D5" w:rsidP="00A314AE">
            <w:pPr>
              <w:spacing w:after="0" w:line="240" w:lineRule="auto"/>
              <w:rPr>
                <w:rFonts w:ascii="Garamond" w:eastAsia="Arial Unicode MS" w:hAnsi="Garamond" w:cs="Arial"/>
                <w:sz w:val="24"/>
                <w:szCs w:val="20"/>
              </w:rPr>
            </w:pPr>
            <w:r w:rsidRPr="00A314AE">
              <w:rPr>
                <w:rFonts w:ascii="Garamond" w:eastAsia="Times New Roman" w:hAnsi="Garamond" w:cs="Arial"/>
                <w:sz w:val="24"/>
                <w:szCs w:val="20"/>
              </w:rPr>
              <w:t>Total expenses:</w:t>
            </w:r>
          </w:p>
        </w:tc>
        <w:tc>
          <w:tcPr>
            <w:tcW w:w="1263" w:type="dxa"/>
            <w:gridSpan w:val="2"/>
            <w:tcBorders>
              <w:top w:val="nil"/>
              <w:left w:val="nil"/>
              <w:bottom w:val="nil"/>
              <w:right w:val="nil"/>
            </w:tcBorders>
            <w:noWrap/>
            <w:tcMar>
              <w:top w:w="15" w:type="dxa"/>
              <w:left w:w="15" w:type="dxa"/>
              <w:bottom w:w="0" w:type="dxa"/>
              <w:right w:w="15" w:type="dxa"/>
            </w:tcMar>
            <w:vAlign w:val="bottom"/>
          </w:tcPr>
          <w:p w14:paraId="265A6D4E" w14:textId="77777777" w:rsidR="00E258D5" w:rsidRPr="00A314AE" w:rsidRDefault="00E258D5" w:rsidP="00A314AE">
            <w:pPr>
              <w:spacing w:after="0" w:line="240" w:lineRule="auto"/>
              <w:rPr>
                <w:rFonts w:ascii="Garamond" w:eastAsia="Arial Unicode MS" w:hAnsi="Garamond" w:cs="Arial"/>
                <w:sz w:val="24"/>
                <w:szCs w:val="20"/>
              </w:rPr>
            </w:pPr>
          </w:p>
        </w:tc>
        <w:tc>
          <w:tcPr>
            <w:tcW w:w="2219" w:type="dxa"/>
            <w:tcBorders>
              <w:top w:val="nil"/>
              <w:left w:val="nil"/>
              <w:bottom w:val="nil"/>
              <w:right w:val="nil"/>
            </w:tcBorders>
            <w:noWrap/>
            <w:tcMar>
              <w:top w:w="15" w:type="dxa"/>
              <w:left w:w="15" w:type="dxa"/>
              <w:bottom w:w="0" w:type="dxa"/>
              <w:right w:w="15" w:type="dxa"/>
            </w:tcMar>
            <w:vAlign w:val="bottom"/>
          </w:tcPr>
          <w:p w14:paraId="762022CC" w14:textId="77777777" w:rsidR="00E258D5" w:rsidRPr="00A314AE" w:rsidRDefault="00E258D5" w:rsidP="00A314AE">
            <w:pPr>
              <w:spacing w:after="0" w:line="240" w:lineRule="auto"/>
              <w:jc w:val="right"/>
              <w:rPr>
                <w:rFonts w:ascii="Garamond" w:eastAsia="Times New Roman" w:hAnsi="Garamond" w:cs="Arial"/>
                <w:sz w:val="24"/>
                <w:szCs w:val="24"/>
              </w:rPr>
            </w:pPr>
            <w:r w:rsidRPr="00A314AE">
              <w:rPr>
                <w:rFonts w:ascii="Garamond" w:eastAsia="Times New Roman" w:hAnsi="Garamond" w:cs="Arial"/>
                <w:sz w:val="24"/>
                <w:szCs w:val="24"/>
              </w:rPr>
              <w:t xml:space="preserve">         $4,429.72</w:t>
            </w:r>
          </w:p>
        </w:tc>
      </w:tr>
      <w:tr w:rsidR="00E258D5" w:rsidRPr="00A314AE" w14:paraId="120B9522" w14:textId="77777777" w:rsidTr="00A314AE">
        <w:trPr>
          <w:trHeight w:val="255"/>
        </w:trPr>
        <w:tc>
          <w:tcPr>
            <w:tcW w:w="1799" w:type="dxa"/>
            <w:gridSpan w:val="2"/>
            <w:tcBorders>
              <w:top w:val="nil"/>
              <w:left w:val="nil"/>
              <w:bottom w:val="nil"/>
              <w:right w:val="nil"/>
            </w:tcBorders>
            <w:noWrap/>
            <w:tcMar>
              <w:top w:w="15" w:type="dxa"/>
              <w:left w:w="15" w:type="dxa"/>
              <w:bottom w:w="0" w:type="dxa"/>
              <w:right w:w="15" w:type="dxa"/>
            </w:tcMar>
            <w:vAlign w:val="bottom"/>
          </w:tcPr>
          <w:p w14:paraId="473B52D4" w14:textId="77777777" w:rsidR="00E258D5" w:rsidRPr="00A314AE" w:rsidRDefault="00E258D5" w:rsidP="00A314AE">
            <w:pPr>
              <w:spacing w:after="0" w:line="240" w:lineRule="auto"/>
              <w:rPr>
                <w:rFonts w:ascii="Garamond" w:eastAsia="Arial Unicode MS" w:hAnsi="Garamond" w:cs="Arial"/>
                <w:sz w:val="24"/>
                <w:szCs w:val="20"/>
              </w:rPr>
            </w:pPr>
          </w:p>
        </w:tc>
        <w:tc>
          <w:tcPr>
            <w:tcW w:w="3601" w:type="dxa"/>
            <w:gridSpan w:val="2"/>
            <w:tcBorders>
              <w:top w:val="nil"/>
              <w:left w:val="nil"/>
              <w:bottom w:val="nil"/>
              <w:right w:val="nil"/>
            </w:tcBorders>
            <w:noWrap/>
            <w:tcMar>
              <w:top w:w="15" w:type="dxa"/>
              <w:left w:w="15" w:type="dxa"/>
              <w:bottom w:w="0" w:type="dxa"/>
              <w:right w:w="15" w:type="dxa"/>
            </w:tcMar>
            <w:vAlign w:val="bottom"/>
          </w:tcPr>
          <w:p w14:paraId="49E56256" w14:textId="77777777" w:rsidR="00E258D5" w:rsidRPr="00A314AE" w:rsidRDefault="00E258D5" w:rsidP="00A314AE">
            <w:pPr>
              <w:spacing w:after="0" w:line="240" w:lineRule="auto"/>
              <w:rPr>
                <w:rFonts w:ascii="Garamond" w:eastAsia="Arial Unicode MS" w:hAnsi="Garamond" w:cs="Arial"/>
                <w:sz w:val="24"/>
                <w:szCs w:val="20"/>
              </w:rPr>
            </w:pPr>
          </w:p>
        </w:tc>
        <w:tc>
          <w:tcPr>
            <w:tcW w:w="1738" w:type="dxa"/>
            <w:gridSpan w:val="2"/>
            <w:tcBorders>
              <w:top w:val="nil"/>
              <w:left w:val="nil"/>
              <w:bottom w:val="nil"/>
              <w:right w:val="nil"/>
            </w:tcBorders>
            <w:noWrap/>
            <w:tcMar>
              <w:top w:w="15" w:type="dxa"/>
              <w:left w:w="15" w:type="dxa"/>
              <w:bottom w:w="0" w:type="dxa"/>
              <w:right w:w="15" w:type="dxa"/>
            </w:tcMar>
            <w:vAlign w:val="bottom"/>
          </w:tcPr>
          <w:p w14:paraId="7FFA567A" w14:textId="77777777" w:rsidR="00E258D5" w:rsidRPr="00A314AE" w:rsidRDefault="00E258D5" w:rsidP="00A314AE">
            <w:pPr>
              <w:spacing w:after="0" w:line="240" w:lineRule="auto"/>
              <w:rPr>
                <w:rFonts w:ascii="Garamond" w:eastAsia="Arial Unicode MS" w:hAnsi="Garamond" w:cs="Arial"/>
                <w:sz w:val="24"/>
                <w:szCs w:val="20"/>
              </w:rPr>
            </w:pPr>
            <w:r w:rsidRPr="00A314AE">
              <w:rPr>
                <w:rFonts w:ascii="Garamond" w:eastAsia="Arial Unicode MS" w:hAnsi="Garamond" w:cs="Arial"/>
                <w:sz w:val="24"/>
                <w:szCs w:val="20"/>
              </w:rPr>
              <w:t>Net gain:</w:t>
            </w:r>
          </w:p>
        </w:tc>
        <w:tc>
          <w:tcPr>
            <w:tcW w:w="1263" w:type="dxa"/>
            <w:gridSpan w:val="2"/>
            <w:tcBorders>
              <w:top w:val="nil"/>
              <w:left w:val="nil"/>
              <w:bottom w:val="nil"/>
              <w:right w:val="nil"/>
            </w:tcBorders>
            <w:noWrap/>
            <w:tcMar>
              <w:top w:w="15" w:type="dxa"/>
              <w:left w:w="15" w:type="dxa"/>
              <w:bottom w:w="0" w:type="dxa"/>
              <w:right w:w="15" w:type="dxa"/>
            </w:tcMar>
            <w:vAlign w:val="bottom"/>
          </w:tcPr>
          <w:p w14:paraId="41D49356" w14:textId="77777777" w:rsidR="00E258D5" w:rsidRPr="00A314AE" w:rsidRDefault="00E258D5" w:rsidP="00A314AE">
            <w:pPr>
              <w:spacing w:after="0" w:line="240" w:lineRule="auto"/>
              <w:rPr>
                <w:rFonts w:ascii="Garamond" w:eastAsia="Arial Unicode MS" w:hAnsi="Garamond" w:cs="Arial"/>
                <w:sz w:val="24"/>
                <w:szCs w:val="20"/>
              </w:rPr>
            </w:pPr>
          </w:p>
        </w:tc>
        <w:tc>
          <w:tcPr>
            <w:tcW w:w="2219" w:type="dxa"/>
            <w:tcBorders>
              <w:top w:val="nil"/>
              <w:left w:val="nil"/>
              <w:bottom w:val="nil"/>
              <w:right w:val="nil"/>
            </w:tcBorders>
            <w:noWrap/>
            <w:tcMar>
              <w:top w:w="15" w:type="dxa"/>
              <w:left w:w="15" w:type="dxa"/>
              <w:bottom w:w="0" w:type="dxa"/>
              <w:right w:w="15" w:type="dxa"/>
            </w:tcMar>
            <w:vAlign w:val="bottom"/>
          </w:tcPr>
          <w:p w14:paraId="13251E64" w14:textId="77777777" w:rsidR="00E258D5" w:rsidRPr="00A314AE" w:rsidRDefault="00E258D5" w:rsidP="00A314AE">
            <w:pPr>
              <w:spacing w:after="0" w:line="240" w:lineRule="auto"/>
              <w:jc w:val="right"/>
              <w:rPr>
                <w:rFonts w:ascii="Garamond" w:eastAsia="Arial Unicode MS" w:hAnsi="Garamond" w:cs="Arial"/>
                <w:sz w:val="24"/>
                <w:szCs w:val="20"/>
              </w:rPr>
            </w:pPr>
            <w:r w:rsidRPr="00A314AE">
              <w:rPr>
                <w:rFonts w:ascii="Garamond" w:eastAsia="Arial Unicode MS" w:hAnsi="Garamond" w:cs="Arial"/>
                <w:sz w:val="24"/>
                <w:szCs w:val="20"/>
              </w:rPr>
              <w:t xml:space="preserve">            $3, 871.76</w:t>
            </w:r>
          </w:p>
        </w:tc>
      </w:tr>
      <w:tr w:rsidR="00E258D5" w:rsidRPr="00A314AE" w14:paraId="3A27EBA2" w14:textId="77777777" w:rsidTr="00A314AE">
        <w:trPr>
          <w:trHeight w:val="453"/>
        </w:trPr>
        <w:tc>
          <w:tcPr>
            <w:tcW w:w="6571" w:type="dxa"/>
            <w:gridSpan w:val="5"/>
            <w:tcBorders>
              <w:top w:val="nil"/>
              <w:left w:val="nil"/>
              <w:bottom w:val="nil"/>
              <w:right w:val="nil"/>
            </w:tcBorders>
            <w:noWrap/>
            <w:tcMar>
              <w:top w:w="15" w:type="dxa"/>
              <w:left w:w="15" w:type="dxa"/>
              <w:bottom w:w="0" w:type="dxa"/>
              <w:right w:w="15" w:type="dxa"/>
            </w:tcMar>
            <w:vAlign w:val="bottom"/>
          </w:tcPr>
          <w:p w14:paraId="6164F2AC" w14:textId="77777777" w:rsidR="00E258D5" w:rsidRPr="00A314AE" w:rsidRDefault="00E258D5" w:rsidP="00A314AE">
            <w:pPr>
              <w:spacing w:after="0" w:line="240" w:lineRule="auto"/>
              <w:rPr>
                <w:rFonts w:ascii="Garamond" w:eastAsia="Arial Unicode MS" w:hAnsi="Garamond" w:cs="Arial"/>
                <w:sz w:val="24"/>
                <w:szCs w:val="20"/>
                <w:u w:val="single"/>
              </w:rPr>
            </w:pPr>
            <w:r w:rsidRPr="00A314AE">
              <w:rPr>
                <w:rFonts w:ascii="Garamond" w:eastAsia="Times New Roman" w:hAnsi="Garamond" w:cs="Arial"/>
                <w:b/>
                <w:sz w:val="24"/>
                <w:szCs w:val="20"/>
              </w:rPr>
              <w:t>Closing balance</w:t>
            </w:r>
            <w:r w:rsidRPr="00A314AE">
              <w:rPr>
                <w:rFonts w:ascii="Garamond" w:eastAsia="Times New Roman" w:hAnsi="Garamond" w:cs="Arial"/>
                <w:sz w:val="24"/>
                <w:szCs w:val="20"/>
              </w:rPr>
              <w:t>: 5/31/13</w:t>
            </w:r>
          </w:p>
        </w:tc>
        <w:tc>
          <w:tcPr>
            <w:tcW w:w="1446" w:type="dxa"/>
            <w:gridSpan w:val="2"/>
            <w:tcBorders>
              <w:top w:val="nil"/>
              <w:left w:val="nil"/>
              <w:bottom w:val="nil"/>
              <w:right w:val="nil"/>
            </w:tcBorders>
            <w:noWrap/>
            <w:tcMar>
              <w:top w:w="15" w:type="dxa"/>
              <w:left w:w="15" w:type="dxa"/>
              <w:bottom w:w="0" w:type="dxa"/>
              <w:right w:w="15" w:type="dxa"/>
            </w:tcMar>
            <w:vAlign w:val="bottom"/>
          </w:tcPr>
          <w:p w14:paraId="78BE8899" w14:textId="77777777" w:rsidR="00E258D5" w:rsidRPr="00A314AE" w:rsidRDefault="00E258D5" w:rsidP="00A314AE">
            <w:pPr>
              <w:spacing w:after="0" w:line="240" w:lineRule="auto"/>
              <w:rPr>
                <w:rFonts w:ascii="Garamond" w:eastAsia="Arial Unicode MS" w:hAnsi="Garamond" w:cs="Arial"/>
                <w:sz w:val="24"/>
                <w:szCs w:val="20"/>
              </w:rPr>
            </w:pPr>
          </w:p>
        </w:tc>
        <w:tc>
          <w:tcPr>
            <w:tcW w:w="2603" w:type="dxa"/>
            <w:gridSpan w:val="2"/>
            <w:tcBorders>
              <w:top w:val="nil"/>
              <w:left w:val="nil"/>
              <w:bottom w:val="nil"/>
              <w:right w:val="nil"/>
            </w:tcBorders>
            <w:noWrap/>
            <w:tcMar>
              <w:top w:w="15" w:type="dxa"/>
              <w:left w:w="15" w:type="dxa"/>
              <w:bottom w:w="0" w:type="dxa"/>
              <w:right w:w="15" w:type="dxa"/>
            </w:tcMar>
            <w:vAlign w:val="bottom"/>
          </w:tcPr>
          <w:p w14:paraId="408B46CD" w14:textId="77777777" w:rsidR="00E258D5" w:rsidRPr="00A314AE" w:rsidRDefault="00E258D5" w:rsidP="00A314AE">
            <w:pPr>
              <w:spacing w:after="0" w:line="240" w:lineRule="auto"/>
              <w:jc w:val="right"/>
              <w:rPr>
                <w:rFonts w:ascii="Garamond" w:eastAsia="Arial Unicode MS" w:hAnsi="Garamond" w:cs="Arial"/>
                <w:sz w:val="24"/>
                <w:szCs w:val="20"/>
              </w:rPr>
            </w:pPr>
            <w:r w:rsidRPr="00A314AE">
              <w:rPr>
                <w:rFonts w:ascii="Garamond" w:eastAsia="Arial Unicode MS" w:hAnsi="Garamond" w:cs="Arial"/>
                <w:sz w:val="24"/>
                <w:szCs w:val="20"/>
              </w:rPr>
              <w:t xml:space="preserve">     $7,911.48    </w:t>
            </w:r>
          </w:p>
        </w:tc>
      </w:tr>
    </w:tbl>
    <w:p w14:paraId="2887726E" w14:textId="77777777" w:rsidR="00A314AE" w:rsidRDefault="00A314AE" w:rsidP="00A314AE">
      <w:pPr>
        <w:spacing w:after="0" w:line="240" w:lineRule="auto"/>
        <w:rPr>
          <w:rFonts w:ascii="Garamond" w:eastAsia="Times New Roman" w:hAnsi="Garamond"/>
          <w:b/>
          <w:sz w:val="24"/>
          <w:szCs w:val="24"/>
        </w:rPr>
      </w:pPr>
    </w:p>
    <w:p w14:paraId="0582FB03" w14:textId="77777777" w:rsidR="00F261F3" w:rsidRDefault="00F261F3" w:rsidP="00A314AE">
      <w:pPr>
        <w:spacing w:after="0" w:line="240" w:lineRule="auto"/>
        <w:rPr>
          <w:rFonts w:ascii="Garamond" w:eastAsia="Times New Roman" w:hAnsi="Garamond"/>
          <w:b/>
          <w:sz w:val="24"/>
          <w:szCs w:val="24"/>
        </w:rPr>
      </w:pPr>
    </w:p>
    <w:p w14:paraId="4D1D6E8B" w14:textId="77777777" w:rsidR="0020414C" w:rsidRPr="00A314AE" w:rsidRDefault="0020414C" w:rsidP="00A314AE">
      <w:pPr>
        <w:spacing w:after="0" w:line="240" w:lineRule="auto"/>
        <w:rPr>
          <w:rFonts w:ascii="Garamond" w:eastAsia="Times New Roman" w:hAnsi="Garamond"/>
          <w:b/>
          <w:sz w:val="24"/>
          <w:szCs w:val="24"/>
        </w:rPr>
      </w:pPr>
    </w:p>
    <w:p w14:paraId="6F3DB1DC" w14:textId="7D26A455" w:rsidR="00A314AE" w:rsidRPr="00A314AE" w:rsidRDefault="00A314AE" w:rsidP="00A314AE">
      <w:pPr>
        <w:spacing w:after="0" w:line="240" w:lineRule="auto"/>
        <w:rPr>
          <w:rFonts w:ascii="Book Antiqua" w:eastAsia="Times New Roman" w:hAnsi="Book Antiqua" w:cs="Arial"/>
          <w:i/>
          <w:sz w:val="24"/>
          <w:szCs w:val="24"/>
        </w:rPr>
      </w:pPr>
      <w:r w:rsidRPr="00A314AE">
        <w:rPr>
          <w:rFonts w:ascii="Garamond" w:eastAsia="Times New Roman" w:hAnsi="Garamond"/>
          <w:b/>
          <w:sz w:val="24"/>
          <w:szCs w:val="24"/>
        </w:rPr>
        <w:t>Membership</w:t>
      </w:r>
      <w:r w:rsidRPr="00A314AE">
        <w:rPr>
          <w:rFonts w:ascii="Garamond" w:eastAsia="Times New Roman" w:hAnsi="Garamond"/>
          <w:sz w:val="24"/>
          <w:szCs w:val="24"/>
        </w:rPr>
        <w:t xml:space="preserve"> (student members incl. in totals</w:t>
      </w:r>
      <w:proofErr w:type="gramStart"/>
      <w:r w:rsidRPr="00A314AE">
        <w:rPr>
          <w:rFonts w:ascii="Garamond" w:eastAsia="Times New Roman" w:hAnsi="Garamond"/>
          <w:sz w:val="24"/>
          <w:szCs w:val="24"/>
        </w:rPr>
        <w:t>)  [</w:t>
      </w:r>
      <w:proofErr w:type="gramEnd"/>
      <w:r w:rsidRPr="00A314AE">
        <w:rPr>
          <w:rFonts w:ascii="Garamond" w:eastAsia="Times New Roman" w:hAnsi="Garamond"/>
          <w:sz w:val="24"/>
          <w:szCs w:val="24"/>
        </w:rPr>
        <w:t xml:space="preserve">gratis subscriptions not incl. in totals] </w:t>
      </w:r>
      <w:r w:rsidR="0020414C">
        <w:rPr>
          <w:rFonts w:ascii="Garamond" w:eastAsia="Times New Roman" w:hAnsi="Garamond"/>
          <w:sz w:val="24"/>
          <w:szCs w:val="24"/>
        </w:rPr>
        <w:t xml:space="preserve">    </w:t>
      </w:r>
      <w:r w:rsidRPr="00A314AE">
        <w:rPr>
          <w:rFonts w:ascii="Garamond" w:eastAsia="Times New Roman" w:hAnsi="Garamond"/>
          <w:i/>
          <w:sz w:val="24"/>
          <w:szCs w:val="24"/>
        </w:rPr>
        <w:t>US/Canada/Europe/other</w:t>
      </w:r>
    </w:p>
    <w:tbl>
      <w:tblPr>
        <w:tblStyle w:val="TableGrid"/>
        <w:tblW w:w="11030" w:type="dxa"/>
        <w:tblLayout w:type="fixed"/>
        <w:tblLook w:val="04A0" w:firstRow="1" w:lastRow="0" w:firstColumn="1" w:lastColumn="0" w:noHBand="0" w:noVBand="1"/>
      </w:tblPr>
      <w:tblGrid>
        <w:gridCol w:w="1278"/>
        <w:gridCol w:w="1260"/>
        <w:gridCol w:w="1350"/>
        <w:gridCol w:w="1260"/>
        <w:gridCol w:w="1350"/>
        <w:gridCol w:w="1440"/>
        <w:gridCol w:w="1080"/>
        <w:gridCol w:w="990"/>
        <w:gridCol w:w="1022"/>
      </w:tblGrid>
      <w:tr w:rsidR="00A314AE" w:rsidRPr="00A314AE" w14:paraId="49E0DE36" w14:textId="77777777" w:rsidTr="00ED15BC">
        <w:tc>
          <w:tcPr>
            <w:tcW w:w="1278" w:type="dxa"/>
          </w:tcPr>
          <w:p w14:paraId="2CDD4533" w14:textId="77777777" w:rsidR="00A314AE" w:rsidRPr="0020414C" w:rsidRDefault="00A314AE" w:rsidP="00A314AE">
            <w:pPr>
              <w:spacing w:after="0" w:line="240" w:lineRule="auto"/>
              <w:rPr>
                <w:rFonts w:ascii="Garamond" w:eastAsia="Times New Roman" w:hAnsi="Garamond"/>
              </w:rPr>
            </w:pPr>
          </w:p>
        </w:tc>
        <w:tc>
          <w:tcPr>
            <w:tcW w:w="1260" w:type="dxa"/>
          </w:tcPr>
          <w:p w14:paraId="3FB48E2B" w14:textId="77777777" w:rsidR="00A314AE" w:rsidRPr="0020414C" w:rsidRDefault="00A314AE" w:rsidP="00A314AE">
            <w:pPr>
              <w:spacing w:after="0" w:line="240" w:lineRule="auto"/>
              <w:rPr>
                <w:rFonts w:ascii="Garamond" w:eastAsia="Times New Roman" w:hAnsi="Garamond"/>
                <w:b/>
              </w:rPr>
            </w:pPr>
            <w:r w:rsidRPr="0020414C">
              <w:rPr>
                <w:rFonts w:ascii="Garamond" w:eastAsia="Times New Roman" w:hAnsi="Garamond"/>
                <w:b/>
              </w:rPr>
              <w:t>2013</w:t>
            </w:r>
          </w:p>
        </w:tc>
        <w:tc>
          <w:tcPr>
            <w:tcW w:w="1350" w:type="dxa"/>
          </w:tcPr>
          <w:p w14:paraId="0CBEDCE5" w14:textId="77777777" w:rsidR="00A314AE" w:rsidRPr="0020414C" w:rsidRDefault="00A314AE" w:rsidP="00A314AE">
            <w:pPr>
              <w:spacing w:after="0" w:line="240" w:lineRule="auto"/>
              <w:rPr>
                <w:rFonts w:ascii="Garamond" w:eastAsia="Times New Roman" w:hAnsi="Garamond"/>
                <w:b/>
              </w:rPr>
            </w:pPr>
            <w:r w:rsidRPr="0020414C">
              <w:rPr>
                <w:rFonts w:ascii="Garamond" w:eastAsia="Times New Roman" w:hAnsi="Garamond"/>
                <w:b/>
              </w:rPr>
              <w:t>2012</w:t>
            </w:r>
          </w:p>
        </w:tc>
        <w:tc>
          <w:tcPr>
            <w:tcW w:w="1260" w:type="dxa"/>
          </w:tcPr>
          <w:p w14:paraId="112CE56E" w14:textId="77777777" w:rsidR="00A314AE" w:rsidRPr="0020414C" w:rsidRDefault="00A314AE" w:rsidP="00A314AE">
            <w:pPr>
              <w:spacing w:after="0" w:line="240" w:lineRule="auto"/>
              <w:rPr>
                <w:rFonts w:ascii="Garamond" w:eastAsia="Times New Roman" w:hAnsi="Garamond"/>
                <w:b/>
              </w:rPr>
            </w:pPr>
            <w:r w:rsidRPr="0020414C">
              <w:rPr>
                <w:rFonts w:ascii="Garamond" w:eastAsia="Times New Roman" w:hAnsi="Garamond"/>
                <w:b/>
              </w:rPr>
              <w:t>2011</w:t>
            </w:r>
          </w:p>
        </w:tc>
        <w:tc>
          <w:tcPr>
            <w:tcW w:w="1350" w:type="dxa"/>
          </w:tcPr>
          <w:p w14:paraId="026A7532" w14:textId="77777777" w:rsidR="00A314AE" w:rsidRPr="0020414C" w:rsidRDefault="00A314AE" w:rsidP="00A314AE">
            <w:pPr>
              <w:spacing w:after="0" w:line="240" w:lineRule="auto"/>
              <w:rPr>
                <w:rFonts w:ascii="Garamond" w:eastAsia="Times New Roman" w:hAnsi="Garamond"/>
                <w:b/>
              </w:rPr>
            </w:pPr>
            <w:r w:rsidRPr="0020414C">
              <w:rPr>
                <w:rFonts w:ascii="Garamond" w:eastAsia="Times New Roman" w:hAnsi="Garamond"/>
                <w:b/>
              </w:rPr>
              <w:t>2010</w:t>
            </w:r>
          </w:p>
        </w:tc>
        <w:tc>
          <w:tcPr>
            <w:tcW w:w="1440" w:type="dxa"/>
          </w:tcPr>
          <w:p w14:paraId="491EB689" w14:textId="77777777" w:rsidR="00A314AE" w:rsidRPr="0020414C" w:rsidRDefault="00A314AE" w:rsidP="00A314AE">
            <w:pPr>
              <w:spacing w:after="0" w:line="240" w:lineRule="auto"/>
              <w:rPr>
                <w:rFonts w:ascii="Garamond" w:eastAsia="Times New Roman" w:hAnsi="Garamond"/>
                <w:b/>
              </w:rPr>
            </w:pPr>
            <w:r w:rsidRPr="0020414C">
              <w:rPr>
                <w:rFonts w:ascii="Garamond" w:eastAsia="Times New Roman" w:hAnsi="Garamond"/>
                <w:b/>
              </w:rPr>
              <w:t>2009</w:t>
            </w:r>
          </w:p>
        </w:tc>
        <w:tc>
          <w:tcPr>
            <w:tcW w:w="1080" w:type="dxa"/>
          </w:tcPr>
          <w:p w14:paraId="3A4D8887" w14:textId="77777777" w:rsidR="00A314AE" w:rsidRPr="0020414C" w:rsidRDefault="00A314AE" w:rsidP="00A314AE">
            <w:pPr>
              <w:spacing w:after="0" w:line="240" w:lineRule="auto"/>
              <w:rPr>
                <w:rFonts w:ascii="Garamond" w:eastAsia="Times New Roman" w:hAnsi="Garamond"/>
                <w:b/>
              </w:rPr>
            </w:pPr>
            <w:r w:rsidRPr="0020414C">
              <w:rPr>
                <w:rFonts w:ascii="Garamond" w:eastAsia="Times New Roman" w:hAnsi="Garamond"/>
                <w:b/>
              </w:rPr>
              <w:t>2008</w:t>
            </w:r>
          </w:p>
        </w:tc>
        <w:tc>
          <w:tcPr>
            <w:tcW w:w="990" w:type="dxa"/>
          </w:tcPr>
          <w:p w14:paraId="4B7B7CF5" w14:textId="77777777" w:rsidR="00A314AE" w:rsidRPr="0020414C" w:rsidRDefault="00A314AE" w:rsidP="00A314AE">
            <w:pPr>
              <w:spacing w:after="0" w:line="240" w:lineRule="auto"/>
              <w:rPr>
                <w:rFonts w:ascii="Garamond" w:eastAsia="Times New Roman" w:hAnsi="Garamond"/>
                <w:b/>
              </w:rPr>
            </w:pPr>
            <w:r w:rsidRPr="0020414C">
              <w:rPr>
                <w:rFonts w:ascii="Garamond" w:eastAsia="Times New Roman" w:hAnsi="Garamond"/>
                <w:b/>
              </w:rPr>
              <w:t>2007</w:t>
            </w:r>
          </w:p>
        </w:tc>
        <w:tc>
          <w:tcPr>
            <w:tcW w:w="1022" w:type="dxa"/>
          </w:tcPr>
          <w:p w14:paraId="5B759BA5" w14:textId="77777777" w:rsidR="00A314AE" w:rsidRPr="0020414C" w:rsidRDefault="00A314AE" w:rsidP="00A314AE">
            <w:pPr>
              <w:spacing w:after="0" w:line="240" w:lineRule="auto"/>
              <w:rPr>
                <w:rFonts w:ascii="Garamond" w:eastAsia="Times New Roman" w:hAnsi="Garamond"/>
                <w:b/>
              </w:rPr>
            </w:pPr>
            <w:r w:rsidRPr="0020414C">
              <w:rPr>
                <w:rFonts w:ascii="Garamond" w:eastAsia="Times New Roman" w:hAnsi="Garamond"/>
                <w:b/>
              </w:rPr>
              <w:t>2006</w:t>
            </w:r>
          </w:p>
        </w:tc>
      </w:tr>
      <w:tr w:rsidR="00A314AE" w:rsidRPr="00A314AE" w14:paraId="67BAE132" w14:textId="77777777" w:rsidTr="00ED15BC">
        <w:tc>
          <w:tcPr>
            <w:tcW w:w="1278" w:type="dxa"/>
          </w:tcPr>
          <w:p w14:paraId="52B98C37"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 xml:space="preserve">Individual      </w:t>
            </w:r>
          </w:p>
        </w:tc>
        <w:tc>
          <w:tcPr>
            <w:tcW w:w="1260" w:type="dxa"/>
          </w:tcPr>
          <w:p w14:paraId="33450893" w14:textId="77777777" w:rsidR="00A314AE" w:rsidRPr="0020414C" w:rsidRDefault="00A314AE" w:rsidP="00A314AE">
            <w:pPr>
              <w:spacing w:after="0" w:line="240" w:lineRule="auto"/>
              <w:rPr>
                <w:rFonts w:ascii="Garamond" w:eastAsia="Times New Roman" w:hAnsi="Garamond"/>
              </w:rPr>
            </w:pPr>
          </w:p>
        </w:tc>
        <w:tc>
          <w:tcPr>
            <w:tcW w:w="1350" w:type="dxa"/>
          </w:tcPr>
          <w:p w14:paraId="7A66CD22" w14:textId="77777777" w:rsidR="00A314AE" w:rsidRPr="0020414C" w:rsidRDefault="00A314AE" w:rsidP="00A314AE">
            <w:pPr>
              <w:spacing w:after="0" w:line="240" w:lineRule="auto"/>
              <w:rPr>
                <w:rFonts w:ascii="Garamond" w:eastAsia="Times New Roman" w:hAnsi="Garamond"/>
              </w:rPr>
            </w:pPr>
          </w:p>
        </w:tc>
        <w:tc>
          <w:tcPr>
            <w:tcW w:w="1260" w:type="dxa"/>
          </w:tcPr>
          <w:p w14:paraId="54D89A78" w14:textId="77777777" w:rsidR="00A314AE" w:rsidRPr="0020414C" w:rsidRDefault="00A314AE" w:rsidP="00A314AE">
            <w:pPr>
              <w:spacing w:after="0" w:line="240" w:lineRule="auto"/>
              <w:rPr>
                <w:rFonts w:ascii="Garamond" w:eastAsia="Times New Roman" w:hAnsi="Garamond"/>
              </w:rPr>
            </w:pPr>
          </w:p>
        </w:tc>
        <w:tc>
          <w:tcPr>
            <w:tcW w:w="1350" w:type="dxa"/>
          </w:tcPr>
          <w:p w14:paraId="14AAD705" w14:textId="77777777" w:rsidR="00A314AE" w:rsidRPr="0020414C" w:rsidRDefault="00A314AE" w:rsidP="00A314AE">
            <w:pPr>
              <w:spacing w:after="0" w:line="240" w:lineRule="auto"/>
              <w:rPr>
                <w:rFonts w:ascii="Garamond" w:eastAsia="Times New Roman" w:hAnsi="Garamond"/>
              </w:rPr>
            </w:pPr>
          </w:p>
        </w:tc>
        <w:tc>
          <w:tcPr>
            <w:tcW w:w="1440" w:type="dxa"/>
          </w:tcPr>
          <w:p w14:paraId="7907A418" w14:textId="77777777" w:rsidR="00A314AE" w:rsidRPr="0020414C" w:rsidRDefault="00A314AE" w:rsidP="00A314AE">
            <w:pPr>
              <w:spacing w:after="0" w:line="240" w:lineRule="auto"/>
              <w:rPr>
                <w:rFonts w:ascii="Garamond" w:eastAsia="Times New Roman" w:hAnsi="Garamond"/>
              </w:rPr>
            </w:pPr>
          </w:p>
        </w:tc>
        <w:tc>
          <w:tcPr>
            <w:tcW w:w="1080" w:type="dxa"/>
          </w:tcPr>
          <w:p w14:paraId="352F1F49" w14:textId="77777777" w:rsidR="00A314AE" w:rsidRPr="0020414C" w:rsidRDefault="00A314AE" w:rsidP="00A314AE">
            <w:pPr>
              <w:spacing w:after="0" w:line="240" w:lineRule="auto"/>
              <w:rPr>
                <w:rFonts w:ascii="Garamond" w:eastAsia="Times New Roman" w:hAnsi="Garamond"/>
              </w:rPr>
            </w:pPr>
          </w:p>
        </w:tc>
        <w:tc>
          <w:tcPr>
            <w:tcW w:w="990" w:type="dxa"/>
          </w:tcPr>
          <w:p w14:paraId="6BD00304" w14:textId="77777777" w:rsidR="00A314AE" w:rsidRPr="0020414C" w:rsidRDefault="00A314AE" w:rsidP="00A314AE">
            <w:pPr>
              <w:spacing w:after="0" w:line="240" w:lineRule="auto"/>
              <w:rPr>
                <w:rFonts w:ascii="Garamond" w:eastAsia="Times New Roman" w:hAnsi="Garamond"/>
              </w:rPr>
            </w:pPr>
          </w:p>
        </w:tc>
        <w:tc>
          <w:tcPr>
            <w:tcW w:w="1022" w:type="dxa"/>
          </w:tcPr>
          <w:p w14:paraId="2610A5F1" w14:textId="77777777" w:rsidR="00A314AE" w:rsidRPr="0020414C" w:rsidRDefault="00A314AE" w:rsidP="00A314AE">
            <w:pPr>
              <w:spacing w:after="0" w:line="240" w:lineRule="auto"/>
              <w:rPr>
                <w:rFonts w:ascii="Garamond" w:eastAsia="Times New Roman" w:hAnsi="Garamond"/>
              </w:rPr>
            </w:pPr>
          </w:p>
        </w:tc>
      </w:tr>
      <w:tr w:rsidR="00A314AE" w:rsidRPr="00A314AE" w14:paraId="17022744" w14:textId="77777777" w:rsidTr="00ED15BC">
        <w:tc>
          <w:tcPr>
            <w:tcW w:w="1278" w:type="dxa"/>
          </w:tcPr>
          <w:p w14:paraId="075E226B"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 xml:space="preserve">   US</w:t>
            </w:r>
          </w:p>
        </w:tc>
        <w:tc>
          <w:tcPr>
            <w:tcW w:w="1260" w:type="dxa"/>
          </w:tcPr>
          <w:p w14:paraId="415B21E3" w14:textId="481D5985" w:rsidR="00A314AE" w:rsidRPr="0020414C" w:rsidRDefault="00ED15BC" w:rsidP="00A314AE">
            <w:pPr>
              <w:spacing w:after="0" w:line="240" w:lineRule="auto"/>
              <w:rPr>
                <w:rFonts w:ascii="Garamond" w:eastAsia="Times New Roman" w:hAnsi="Garamond"/>
              </w:rPr>
            </w:pPr>
            <w:r w:rsidRPr="0020414C">
              <w:rPr>
                <w:rFonts w:ascii="Garamond" w:eastAsia="Times New Roman" w:hAnsi="Garamond"/>
              </w:rPr>
              <w:t>434 (83) [5]</w:t>
            </w:r>
          </w:p>
        </w:tc>
        <w:tc>
          <w:tcPr>
            <w:tcW w:w="1350" w:type="dxa"/>
          </w:tcPr>
          <w:p w14:paraId="602FD216"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381 (59) [5]</w:t>
            </w:r>
          </w:p>
        </w:tc>
        <w:tc>
          <w:tcPr>
            <w:tcW w:w="1260" w:type="dxa"/>
          </w:tcPr>
          <w:p w14:paraId="259B80EB"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401 [13]</w:t>
            </w:r>
          </w:p>
        </w:tc>
        <w:tc>
          <w:tcPr>
            <w:tcW w:w="1350" w:type="dxa"/>
          </w:tcPr>
          <w:p w14:paraId="59AD7290"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433 (65) [4]</w:t>
            </w:r>
          </w:p>
        </w:tc>
        <w:tc>
          <w:tcPr>
            <w:tcW w:w="1440" w:type="dxa"/>
          </w:tcPr>
          <w:p w14:paraId="6E10EB2E"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498 (65) [4]</w:t>
            </w:r>
          </w:p>
        </w:tc>
        <w:tc>
          <w:tcPr>
            <w:tcW w:w="1080" w:type="dxa"/>
          </w:tcPr>
          <w:p w14:paraId="1A1B40FE"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467 (61)</w:t>
            </w:r>
          </w:p>
        </w:tc>
        <w:tc>
          <w:tcPr>
            <w:tcW w:w="990" w:type="dxa"/>
          </w:tcPr>
          <w:p w14:paraId="22991EBA"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510 (76)</w:t>
            </w:r>
          </w:p>
        </w:tc>
        <w:tc>
          <w:tcPr>
            <w:tcW w:w="1022" w:type="dxa"/>
          </w:tcPr>
          <w:p w14:paraId="673C7FDD"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561 (59)</w:t>
            </w:r>
          </w:p>
        </w:tc>
      </w:tr>
      <w:tr w:rsidR="00A314AE" w:rsidRPr="00A314AE" w14:paraId="15BE1DF6" w14:textId="77777777" w:rsidTr="00ED15BC">
        <w:tc>
          <w:tcPr>
            <w:tcW w:w="1278" w:type="dxa"/>
          </w:tcPr>
          <w:p w14:paraId="48A91759"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 xml:space="preserve">   Canada</w:t>
            </w:r>
          </w:p>
        </w:tc>
        <w:tc>
          <w:tcPr>
            <w:tcW w:w="1260" w:type="dxa"/>
          </w:tcPr>
          <w:p w14:paraId="19F17B4A" w14:textId="29003057" w:rsidR="00A314AE" w:rsidRPr="0020414C" w:rsidRDefault="00ED15BC" w:rsidP="00A314AE">
            <w:pPr>
              <w:spacing w:after="0" w:line="240" w:lineRule="auto"/>
              <w:rPr>
                <w:rFonts w:ascii="Garamond" w:eastAsia="Times New Roman" w:hAnsi="Garamond"/>
              </w:rPr>
            </w:pPr>
            <w:r w:rsidRPr="0020414C">
              <w:rPr>
                <w:rFonts w:ascii="Garamond" w:eastAsia="Times New Roman" w:hAnsi="Garamond"/>
              </w:rPr>
              <w:t>20 (2)</w:t>
            </w:r>
          </w:p>
        </w:tc>
        <w:tc>
          <w:tcPr>
            <w:tcW w:w="1350" w:type="dxa"/>
          </w:tcPr>
          <w:p w14:paraId="60138412"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20 (5)</w:t>
            </w:r>
          </w:p>
        </w:tc>
        <w:tc>
          <w:tcPr>
            <w:tcW w:w="1260" w:type="dxa"/>
          </w:tcPr>
          <w:p w14:paraId="67BE9D99"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22</w:t>
            </w:r>
          </w:p>
        </w:tc>
        <w:tc>
          <w:tcPr>
            <w:tcW w:w="1350" w:type="dxa"/>
          </w:tcPr>
          <w:p w14:paraId="16B0E87A"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22 (7)</w:t>
            </w:r>
          </w:p>
        </w:tc>
        <w:tc>
          <w:tcPr>
            <w:tcW w:w="1440" w:type="dxa"/>
          </w:tcPr>
          <w:p w14:paraId="1BD34765"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24 (8)</w:t>
            </w:r>
          </w:p>
        </w:tc>
        <w:tc>
          <w:tcPr>
            <w:tcW w:w="1080" w:type="dxa"/>
          </w:tcPr>
          <w:p w14:paraId="1366B494"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22 (7)</w:t>
            </w:r>
          </w:p>
        </w:tc>
        <w:tc>
          <w:tcPr>
            <w:tcW w:w="990" w:type="dxa"/>
          </w:tcPr>
          <w:p w14:paraId="662A3ECC"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21 (6)</w:t>
            </w:r>
          </w:p>
        </w:tc>
        <w:tc>
          <w:tcPr>
            <w:tcW w:w="1022" w:type="dxa"/>
          </w:tcPr>
          <w:p w14:paraId="7DB7F850"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21 (3)</w:t>
            </w:r>
          </w:p>
        </w:tc>
      </w:tr>
      <w:tr w:rsidR="00A314AE" w:rsidRPr="00A314AE" w14:paraId="5949B0FD" w14:textId="77777777" w:rsidTr="00ED15BC">
        <w:tc>
          <w:tcPr>
            <w:tcW w:w="1278" w:type="dxa"/>
          </w:tcPr>
          <w:p w14:paraId="39901473"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 xml:space="preserve">   Europe</w:t>
            </w:r>
          </w:p>
        </w:tc>
        <w:tc>
          <w:tcPr>
            <w:tcW w:w="1260" w:type="dxa"/>
          </w:tcPr>
          <w:p w14:paraId="676D4E73" w14:textId="6BB3DD4A" w:rsidR="00A314AE" w:rsidRPr="0020414C" w:rsidRDefault="00ED15BC" w:rsidP="00A314AE">
            <w:pPr>
              <w:spacing w:after="0" w:line="240" w:lineRule="auto"/>
              <w:rPr>
                <w:rFonts w:ascii="Garamond" w:eastAsia="Times New Roman" w:hAnsi="Garamond"/>
              </w:rPr>
            </w:pPr>
            <w:r w:rsidRPr="0020414C">
              <w:rPr>
                <w:rFonts w:ascii="Garamond" w:eastAsia="Times New Roman" w:hAnsi="Garamond"/>
              </w:rPr>
              <w:t>35 (8) [1]</w:t>
            </w:r>
          </w:p>
        </w:tc>
        <w:tc>
          <w:tcPr>
            <w:tcW w:w="1350" w:type="dxa"/>
          </w:tcPr>
          <w:p w14:paraId="67678756"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34 (6) [1]</w:t>
            </w:r>
          </w:p>
        </w:tc>
        <w:tc>
          <w:tcPr>
            <w:tcW w:w="1260" w:type="dxa"/>
          </w:tcPr>
          <w:p w14:paraId="09BFEE39"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31 [7]</w:t>
            </w:r>
          </w:p>
        </w:tc>
        <w:tc>
          <w:tcPr>
            <w:tcW w:w="1350" w:type="dxa"/>
          </w:tcPr>
          <w:p w14:paraId="2322BD7A"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33 (5) [1]</w:t>
            </w:r>
          </w:p>
        </w:tc>
        <w:tc>
          <w:tcPr>
            <w:tcW w:w="1440" w:type="dxa"/>
          </w:tcPr>
          <w:p w14:paraId="06CBB0B7"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32 (3) [1]</w:t>
            </w:r>
          </w:p>
        </w:tc>
        <w:tc>
          <w:tcPr>
            <w:tcW w:w="1080" w:type="dxa"/>
          </w:tcPr>
          <w:p w14:paraId="4F470338"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 xml:space="preserve">27 (1) </w:t>
            </w:r>
          </w:p>
        </w:tc>
        <w:tc>
          <w:tcPr>
            <w:tcW w:w="990" w:type="dxa"/>
          </w:tcPr>
          <w:p w14:paraId="725351A9"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29 (7)</w:t>
            </w:r>
          </w:p>
        </w:tc>
        <w:tc>
          <w:tcPr>
            <w:tcW w:w="1022" w:type="dxa"/>
          </w:tcPr>
          <w:p w14:paraId="0170A3D4"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33 (5)</w:t>
            </w:r>
          </w:p>
        </w:tc>
      </w:tr>
      <w:tr w:rsidR="00A314AE" w:rsidRPr="00A314AE" w14:paraId="66FB7441" w14:textId="77777777" w:rsidTr="00ED15BC">
        <w:tc>
          <w:tcPr>
            <w:tcW w:w="1278" w:type="dxa"/>
          </w:tcPr>
          <w:p w14:paraId="7B17C3DB"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 xml:space="preserve">   Other</w:t>
            </w:r>
          </w:p>
        </w:tc>
        <w:tc>
          <w:tcPr>
            <w:tcW w:w="1260" w:type="dxa"/>
          </w:tcPr>
          <w:p w14:paraId="59C1AE14" w14:textId="6E3D4149" w:rsidR="00A314AE" w:rsidRPr="0020414C" w:rsidRDefault="00ED15BC" w:rsidP="00A314AE">
            <w:pPr>
              <w:spacing w:after="0" w:line="240" w:lineRule="auto"/>
              <w:rPr>
                <w:rFonts w:ascii="Garamond" w:eastAsia="Times New Roman" w:hAnsi="Garamond"/>
              </w:rPr>
            </w:pPr>
            <w:r w:rsidRPr="0020414C">
              <w:rPr>
                <w:rFonts w:ascii="Garamond" w:eastAsia="Times New Roman" w:hAnsi="Garamond"/>
              </w:rPr>
              <w:t>26 (2)</w:t>
            </w:r>
          </w:p>
        </w:tc>
        <w:tc>
          <w:tcPr>
            <w:tcW w:w="1350" w:type="dxa"/>
          </w:tcPr>
          <w:p w14:paraId="7640297A"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23 (4)</w:t>
            </w:r>
          </w:p>
        </w:tc>
        <w:tc>
          <w:tcPr>
            <w:tcW w:w="1260" w:type="dxa"/>
          </w:tcPr>
          <w:p w14:paraId="168422F6"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27</w:t>
            </w:r>
          </w:p>
        </w:tc>
        <w:tc>
          <w:tcPr>
            <w:tcW w:w="1350" w:type="dxa"/>
          </w:tcPr>
          <w:p w14:paraId="663DF1BC"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26 (5)</w:t>
            </w:r>
          </w:p>
        </w:tc>
        <w:tc>
          <w:tcPr>
            <w:tcW w:w="1440" w:type="dxa"/>
          </w:tcPr>
          <w:p w14:paraId="716FA63D"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27 (7)</w:t>
            </w:r>
          </w:p>
        </w:tc>
        <w:tc>
          <w:tcPr>
            <w:tcW w:w="1080" w:type="dxa"/>
          </w:tcPr>
          <w:p w14:paraId="63497668"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28 (5)</w:t>
            </w:r>
          </w:p>
        </w:tc>
        <w:tc>
          <w:tcPr>
            <w:tcW w:w="990" w:type="dxa"/>
          </w:tcPr>
          <w:p w14:paraId="1450648D"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19 (3)</w:t>
            </w:r>
          </w:p>
        </w:tc>
        <w:tc>
          <w:tcPr>
            <w:tcW w:w="1022" w:type="dxa"/>
          </w:tcPr>
          <w:p w14:paraId="6B2E36DC"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16 (1)</w:t>
            </w:r>
          </w:p>
        </w:tc>
      </w:tr>
      <w:tr w:rsidR="00A314AE" w:rsidRPr="00A314AE" w14:paraId="5986E3A9" w14:textId="77777777" w:rsidTr="00ED15BC">
        <w:tc>
          <w:tcPr>
            <w:tcW w:w="1278" w:type="dxa"/>
          </w:tcPr>
          <w:p w14:paraId="57A7D5D3"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Total</w:t>
            </w:r>
          </w:p>
        </w:tc>
        <w:tc>
          <w:tcPr>
            <w:tcW w:w="1260" w:type="dxa"/>
          </w:tcPr>
          <w:p w14:paraId="5CC2F54A" w14:textId="47533B29" w:rsidR="00A314AE" w:rsidRPr="0020414C" w:rsidRDefault="00ED15BC" w:rsidP="00A314AE">
            <w:pPr>
              <w:spacing w:after="0" w:line="240" w:lineRule="auto"/>
              <w:rPr>
                <w:rFonts w:ascii="Garamond" w:eastAsia="Times New Roman" w:hAnsi="Garamond"/>
              </w:rPr>
            </w:pPr>
            <w:r w:rsidRPr="0020414C">
              <w:rPr>
                <w:rFonts w:ascii="Garamond" w:eastAsia="Times New Roman" w:hAnsi="Garamond"/>
              </w:rPr>
              <w:t>521 (95) [6]</w:t>
            </w:r>
          </w:p>
        </w:tc>
        <w:tc>
          <w:tcPr>
            <w:tcW w:w="1350" w:type="dxa"/>
          </w:tcPr>
          <w:p w14:paraId="3E48F877"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458 (74) [6]</w:t>
            </w:r>
          </w:p>
        </w:tc>
        <w:tc>
          <w:tcPr>
            <w:tcW w:w="1260" w:type="dxa"/>
          </w:tcPr>
          <w:p w14:paraId="1070CC3E"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481 [20]</w:t>
            </w:r>
          </w:p>
        </w:tc>
        <w:tc>
          <w:tcPr>
            <w:tcW w:w="1350" w:type="dxa"/>
          </w:tcPr>
          <w:p w14:paraId="52582649"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514 (82) [5]</w:t>
            </w:r>
          </w:p>
        </w:tc>
        <w:tc>
          <w:tcPr>
            <w:tcW w:w="1440" w:type="dxa"/>
          </w:tcPr>
          <w:p w14:paraId="1AC1AE77"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586 (83) [5]</w:t>
            </w:r>
          </w:p>
        </w:tc>
        <w:tc>
          <w:tcPr>
            <w:tcW w:w="1080" w:type="dxa"/>
          </w:tcPr>
          <w:p w14:paraId="134ECCF2"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544 (74)</w:t>
            </w:r>
          </w:p>
        </w:tc>
        <w:tc>
          <w:tcPr>
            <w:tcW w:w="990" w:type="dxa"/>
          </w:tcPr>
          <w:p w14:paraId="51191EDA"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579 (92)</w:t>
            </w:r>
          </w:p>
        </w:tc>
        <w:tc>
          <w:tcPr>
            <w:tcW w:w="1022" w:type="dxa"/>
          </w:tcPr>
          <w:p w14:paraId="4BC18136"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630 (68)</w:t>
            </w:r>
          </w:p>
        </w:tc>
      </w:tr>
      <w:tr w:rsidR="00A314AE" w:rsidRPr="00A314AE" w14:paraId="40C0F752" w14:textId="77777777" w:rsidTr="00ED15BC">
        <w:tc>
          <w:tcPr>
            <w:tcW w:w="1278" w:type="dxa"/>
          </w:tcPr>
          <w:p w14:paraId="26D8AB94"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Institutional</w:t>
            </w:r>
          </w:p>
        </w:tc>
        <w:tc>
          <w:tcPr>
            <w:tcW w:w="1260" w:type="dxa"/>
          </w:tcPr>
          <w:p w14:paraId="28BD462C" w14:textId="77777777" w:rsidR="00A314AE" w:rsidRDefault="0042155B" w:rsidP="00A314AE">
            <w:pPr>
              <w:spacing w:after="0" w:line="240" w:lineRule="auto"/>
              <w:rPr>
                <w:rFonts w:ascii="Garamond" w:eastAsia="Times New Roman" w:hAnsi="Garamond"/>
              </w:rPr>
            </w:pPr>
            <w:r>
              <w:rPr>
                <w:rFonts w:ascii="Garamond" w:eastAsia="Times New Roman" w:hAnsi="Garamond"/>
              </w:rPr>
              <w:t>111</w:t>
            </w:r>
          </w:p>
          <w:p w14:paraId="613B16CB" w14:textId="42BA87F6" w:rsidR="0042155B" w:rsidRPr="0042155B" w:rsidRDefault="0042155B" w:rsidP="00A314AE">
            <w:pPr>
              <w:spacing w:after="0" w:line="240" w:lineRule="auto"/>
              <w:rPr>
                <w:rFonts w:ascii="Garamond" w:eastAsia="Times New Roman" w:hAnsi="Garamond"/>
                <w:i/>
              </w:rPr>
            </w:pPr>
            <w:r>
              <w:rPr>
                <w:rFonts w:ascii="Garamond" w:eastAsia="Times New Roman" w:hAnsi="Garamond"/>
                <w:i/>
              </w:rPr>
              <w:t>80/7/7/17</w:t>
            </w:r>
          </w:p>
        </w:tc>
        <w:tc>
          <w:tcPr>
            <w:tcW w:w="1350" w:type="dxa"/>
          </w:tcPr>
          <w:p w14:paraId="32E65545"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114</w:t>
            </w:r>
          </w:p>
          <w:p w14:paraId="496204A5" w14:textId="77777777" w:rsidR="00A314AE" w:rsidRPr="0020414C" w:rsidRDefault="00A314AE" w:rsidP="00A314AE">
            <w:pPr>
              <w:spacing w:after="0" w:line="240" w:lineRule="auto"/>
              <w:rPr>
                <w:rFonts w:ascii="Garamond" w:eastAsia="Times New Roman" w:hAnsi="Garamond"/>
                <w:i/>
              </w:rPr>
            </w:pPr>
            <w:r w:rsidRPr="0020414C">
              <w:rPr>
                <w:rFonts w:ascii="Garamond" w:eastAsia="Times New Roman" w:hAnsi="Garamond"/>
                <w:i/>
              </w:rPr>
              <w:t>84/7/8/15</w:t>
            </w:r>
          </w:p>
        </w:tc>
        <w:tc>
          <w:tcPr>
            <w:tcW w:w="1260" w:type="dxa"/>
          </w:tcPr>
          <w:p w14:paraId="5058F9D8"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 xml:space="preserve">120 </w:t>
            </w:r>
            <w:r w:rsidRPr="0020414C">
              <w:rPr>
                <w:rFonts w:ascii="Garamond" w:eastAsia="Times New Roman" w:hAnsi="Garamond"/>
                <w:i/>
              </w:rPr>
              <w:t>88/6/9/17</w:t>
            </w:r>
          </w:p>
        </w:tc>
        <w:tc>
          <w:tcPr>
            <w:tcW w:w="1350" w:type="dxa"/>
          </w:tcPr>
          <w:p w14:paraId="0075AD63"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 xml:space="preserve">116 </w:t>
            </w:r>
            <w:r w:rsidRPr="0020414C">
              <w:rPr>
                <w:rFonts w:ascii="Garamond" w:eastAsia="Times New Roman" w:hAnsi="Garamond"/>
                <w:i/>
              </w:rPr>
              <w:t>85/67/18</w:t>
            </w:r>
          </w:p>
        </w:tc>
        <w:tc>
          <w:tcPr>
            <w:tcW w:w="1440" w:type="dxa"/>
          </w:tcPr>
          <w:p w14:paraId="3D89613E"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 xml:space="preserve">127 </w:t>
            </w:r>
            <w:r w:rsidRPr="0020414C">
              <w:rPr>
                <w:rFonts w:ascii="Garamond" w:eastAsia="Times New Roman" w:hAnsi="Garamond"/>
                <w:i/>
              </w:rPr>
              <w:t>92/5/11/19</w:t>
            </w:r>
          </w:p>
        </w:tc>
        <w:tc>
          <w:tcPr>
            <w:tcW w:w="1080" w:type="dxa"/>
          </w:tcPr>
          <w:p w14:paraId="5A645CCB"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129</w:t>
            </w:r>
          </w:p>
        </w:tc>
        <w:tc>
          <w:tcPr>
            <w:tcW w:w="990" w:type="dxa"/>
          </w:tcPr>
          <w:p w14:paraId="5748B1CF"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120</w:t>
            </w:r>
          </w:p>
        </w:tc>
        <w:tc>
          <w:tcPr>
            <w:tcW w:w="1022" w:type="dxa"/>
          </w:tcPr>
          <w:p w14:paraId="1ADA38C7" w14:textId="77777777" w:rsidR="00A314AE" w:rsidRPr="0020414C" w:rsidRDefault="00A314AE" w:rsidP="00A314AE">
            <w:pPr>
              <w:spacing w:after="0" w:line="240" w:lineRule="auto"/>
              <w:rPr>
                <w:rFonts w:ascii="Garamond" w:eastAsia="Times New Roman" w:hAnsi="Garamond"/>
              </w:rPr>
            </w:pPr>
            <w:r w:rsidRPr="0020414C">
              <w:rPr>
                <w:rFonts w:ascii="Garamond" w:eastAsia="Times New Roman" w:hAnsi="Garamond"/>
              </w:rPr>
              <w:t>126</w:t>
            </w:r>
          </w:p>
        </w:tc>
      </w:tr>
    </w:tbl>
    <w:p w14:paraId="4DDC1632" w14:textId="61E946ED" w:rsidR="00FB1ED4" w:rsidRPr="007871DC" w:rsidRDefault="00FB1ED4" w:rsidP="007E4E66">
      <w:pPr>
        <w:spacing w:after="0" w:line="240" w:lineRule="auto"/>
        <w:rPr>
          <w:rFonts w:ascii="Times New Roman" w:hAnsi="Times New Roman"/>
          <w:b/>
          <w:sz w:val="24"/>
          <w:szCs w:val="24"/>
        </w:rPr>
      </w:pPr>
    </w:p>
    <w:p w14:paraId="55BEB1CA" w14:textId="77777777" w:rsidR="005E5E0D" w:rsidRPr="003A6BDF" w:rsidRDefault="005E5E0D" w:rsidP="00FB1ED4">
      <w:pPr>
        <w:spacing w:after="0"/>
        <w:contextualSpacing/>
        <w:rPr>
          <w:rFonts w:ascii="Times New Roman" w:hAnsi="Times New Roman"/>
        </w:rPr>
      </w:pPr>
    </w:p>
    <w:sectPr w:rsidR="005E5E0D" w:rsidRPr="003A6BDF" w:rsidSect="00FB1ED4">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195F3" w14:textId="77777777" w:rsidR="00AE43D9" w:rsidRDefault="00AE43D9" w:rsidP="00E1589E">
      <w:pPr>
        <w:spacing w:after="0" w:line="240" w:lineRule="auto"/>
      </w:pPr>
      <w:r>
        <w:separator/>
      </w:r>
    </w:p>
  </w:endnote>
  <w:endnote w:type="continuationSeparator" w:id="0">
    <w:p w14:paraId="18CCC259" w14:textId="77777777" w:rsidR="00AE43D9" w:rsidRDefault="00AE43D9" w:rsidP="00E15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94C77" w14:textId="77777777" w:rsidR="0075168B" w:rsidRDefault="0075168B" w:rsidP="00EB10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BC00D9" w14:textId="77777777" w:rsidR="0075168B" w:rsidRDefault="007516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653B0" w14:textId="77777777" w:rsidR="0075168B" w:rsidRPr="00E1589E" w:rsidRDefault="0075168B" w:rsidP="00EB10CE">
    <w:pPr>
      <w:pStyle w:val="Footer"/>
      <w:framePr w:wrap="around" w:vAnchor="text" w:hAnchor="margin" w:xAlign="center" w:y="1"/>
      <w:rPr>
        <w:rStyle w:val="PageNumber"/>
        <w:rFonts w:ascii="Garamond" w:hAnsi="Garamond"/>
        <w:sz w:val="20"/>
        <w:szCs w:val="20"/>
      </w:rPr>
    </w:pPr>
    <w:r w:rsidRPr="00E1589E">
      <w:rPr>
        <w:rStyle w:val="PageNumber"/>
        <w:rFonts w:ascii="Garamond" w:hAnsi="Garamond"/>
        <w:sz w:val="20"/>
        <w:szCs w:val="20"/>
      </w:rPr>
      <w:fldChar w:fldCharType="begin"/>
    </w:r>
    <w:r w:rsidRPr="00E1589E">
      <w:rPr>
        <w:rStyle w:val="PageNumber"/>
        <w:rFonts w:ascii="Garamond" w:hAnsi="Garamond"/>
        <w:sz w:val="20"/>
        <w:szCs w:val="20"/>
      </w:rPr>
      <w:instrText xml:space="preserve">PAGE  </w:instrText>
    </w:r>
    <w:r w:rsidRPr="00E1589E">
      <w:rPr>
        <w:rStyle w:val="PageNumber"/>
        <w:rFonts w:ascii="Garamond" w:hAnsi="Garamond"/>
        <w:sz w:val="20"/>
        <w:szCs w:val="20"/>
      </w:rPr>
      <w:fldChar w:fldCharType="separate"/>
    </w:r>
    <w:r w:rsidR="007E4E66">
      <w:rPr>
        <w:rStyle w:val="PageNumber"/>
        <w:rFonts w:ascii="Garamond" w:hAnsi="Garamond"/>
        <w:noProof/>
        <w:sz w:val="20"/>
        <w:szCs w:val="20"/>
      </w:rPr>
      <w:t>1</w:t>
    </w:r>
    <w:r w:rsidRPr="00E1589E">
      <w:rPr>
        <w:rStyle w:val="PageNumber"/>
        <w:rFonts w:ascii="Garamond" w:hAnsi="Garamond"/>
        <w:sz w:val="20"/>
        <w:szCs w:val="20"/>
      </w:rPr>
      <w:fldChar w:fldCharType="end"/>
    </w:r>
  </w:p>
  <w:p w14:paraId="78825A7D" w14:textId="77777777" w:rsidR="0075168B" w:rsidRDefault="007516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608C23" w14:textId="77777777" w:rsidR="00AE43D9" w:rsidRDefault="00AE43D9" w:rsidP="00E1589E">
      <w:pPr>
        <w:spacing w:after="0" w:line="240" w:lineRule="auto"/>
      </w:pPr>
      <w:r>
        <w:separator/>
      </w:r>
    </w:p>
  </w:footnote>
  <w:footnote w:type="continuationSeparator" w:id="0">
    <w:p w14:paraId="671623CB" w14:textId="77777777" w:rsidR="00AE43D9" w:rsidRDefault="00AE43D9" w:rsidP="00E1589E">
      <w:pPr>
        <w:spacing w:after="0" w:line="240" w:lineRule="auto"/>
      </w:pPr>
      <w:r>
        <w:continuationSeparator/>
      </w:r>
    </w:p>
  </w:footnote>
  <w:footnote w:id="1">
    <w:p w14:paraId="45DCD423" w14:textId="2B6A7540" w:rsidR="0075168B" w:rsidRPr="00A314AE" w:rsidRDefault="0075168B" w:rsidP="00ED15BC">
      <w:pPr>
        <w:pStyle w:val="FootnoteText"/>
        <w:contextualSpacing/>
        <w:rPr>
          <w:rFonts w:ascii="Garamond" w:hAnsi="Garamond"/>
          <w:sz w:val="20"/>
          <w:szCs w:val="20"/>
        </w:rPr>
      </w:pPr>
      <w:r w:rsidRPr="00A314AE">
        <w:rPr>
          <w:rStyle w:val="FootnoteReference"/>
          <w:rFonts w:ascii="Garamond" w:hAnsi="Garamond"/>
          <w:sz w:val="20"/>
          <w:szCs w:val="20"/>
        </w:rPr>
        <w:footnoteRef/>
      </w:r>
      <w:r w:rsidRPr="00A314AE">
        <w:rPr>
          <w:rFonts w:ascii="Garamond" w:hAnsi="Garamond"/>
          <w:sz w:val="20"/>
          <w:szCs w:val="20"/>
        </w:rPr>
        <w:t xml:space="preserve"> We finally </w:t>
      </w:r>
      <w:r>
        <w:rPr>
          <w:rFonts w:ascii="Garamond" w:hAnsi="Garamond"/>
          <w:sz w:val="20"/>
          <w:szCs w:val="20"/>
        </w:rPr>
        <w:t xml:space="preserve">received </w:t>
      </w:r>
      <w:r w:rsidRPr="00A314AE">
        <w:rPr>
          <w:rFonts w:ascii="Garamond" w:hAnsi="Garamond"/>
          <w:sz w:val="20"/>
          <w:szCs w:val="20"/>
        </w:rPr>
        <w:t>invoice</w:t>
      </w:r>
      <w:r>
        <w:rPr>
          <w:rFonts w:ascii="Garamond" w:hAnsi="Garamond"/>
          <w:sz w:val="20"/>
          <w:szCs w:val="20"/>
        </w:rPr>
        <w:t>s</w:t>
      </w:r>
      <w:r w:rsidRPr="00A314AE">
        <w:rPr>
          <w:rFonts w:ascii="Garamond" w:hAnsi="Garamond"/>
          <w:sz w:val="20"/>
          <w:szCs w:val="20"/>
        </w:rPr>
        <w:t xml:space="preserve"> for postage for our annual spring mailings from 2010-2012.</w:t>
      </w:r>
    </w:p>
  </w:footnote>
  <w:footnote w:id="2">
    <w:p w14:paraId="43C32A44" w14:textId="77777777" w:rsidR="0075168B" w:rsidRPr="00A314AE" w:rsidRDefault="0075168B" w:rsidP="00ED15BC">
      <w:pPr>
        <w:pStyle w:val="FootnoteText"/>
        <w:contextualSpacing/>
        <w:rPr>
          <w:rFonts w:ascii="Garamond" w:hAnsi="Garamond"/>
          <w:sz w:val="20"/>
          <w:szCs w:val="20"/>
        </w:rPr>
      </w:pPr>
      <w:r w:rsidRPr="00A314AE">
        <w:rPr>
          <w:rStyle w:val="FootnoteReference"/>
          <w:rFonts w:ascii="Garamond" w:hAnsi="Garamond"/>
          <w:sz w:val="20"/>
          <w:szCs w:val="20"/>
        </w:rPr>
        <w:footnoteRef/>
      </w:r>
      <w:r w:rsidRPr="00A314AE">
        <w:rPr>
          <w:rFonts w:ascii="Garamond" w:hAnsi="Garamond"/>
          <w:sz w:val="20"/>
          <w:szCs w:val="20"/>
        </w:rPr>
        <w:t xml:space="preserve"> The anniversary festivities were possible thanks to the tremendous generosity of Ann </w:t>
      </w:r>
      <w:proofErr w:type="spellStart"/>
      <w:r w:rsidRPr="00A314AE">
        <w:rPr>
          <w:rFonts w:ascii="Garamond" w:hAnsi="Garamond"/>
          <w:sz w:val="20"/>
          <w:szCs w:val="20"/>
        </w:rPr>
        <w:t>Astell</w:t>
      </w:r>
      <w:proofErr w:type="spellEnd"/>
      <w:r w:rsidRPr="00A314AE">
        <w:rPr>
          <w:rFonts w:ascii="Garamond" w:hAnsi="Garamond"/>
          <w:sz w:val="20"/>
          <w:szCs w:val="20"/>
        </w:rPr>
        <w:t>, Ralph Keen, and the Lumen Christi Institute.</w:t>
      </w:r>
    </w:p>
  </w:footnote>
  <w:footnote w:id="3">
    <w:p w14:paraId="31394D98" w14:textId="77777777" w:rsidR="0075168B" w:rsidRPr="008A2670" w:rsidRDefault="0075168B" w:rsidP="00ED15BC">
      <w:pPr>
        <w:pStyle w:val="FootnoteText"/>
        <w:contextualSpacing/>
        <w:rPr>
          <w:rFonts w:ascii="Garamond" w:hAnsi="Garamond"/>
        </w:rPr>
      </w:pPr>
      <w:r w:rsidRPr="00A314AE">
        <w:rPr>
          <w:rStyle w:val="FootnoteReference"/>
          <w:rFonts w:ascii="Garamond" w:hAnsi="Garamond"/>
          <w:sz w:val="20"/>
          <w:szCs w:val="20"/>
        </w:rPr>
        <w:footnoteRef/>
      </w:r>
      <w:r w:rsidRPr="00A314AE">
        <w:rPr>
          <w:rFonts w:ascii="Garamond" w:hAnsi="Garamond"/>
          <w:sz w:val="20"/>
          <w:szCs w:val="20"/>
        </w:rPr>
        <w:t xml:space="preserve"> Because of the change in fiscal year, full stipends for the Secretary/Treasurer and Editor</w:t>
      </w:r>
      <w:r w:rsidRPr="00A314AE">
        <w:rPr>
          <w:rFonts w:ascii="Garamond" w:hAnsi="Garamond"/>
          <w:i/>
          <w:sz w:val="20"/>
          <w:szCs w:val="20"/>
        </w:rPr>
        <w:t xml:space="preserve"> </w:t>
      </w:r>
      <w:r w:rsidRPr="00A314AE">
        <w:rPr>
          <w:rFonts w:ascii="Garamond" w:hAnsi="Garamond"/>
          <w:sz w:val="20"/>
          <w:szCs w:val="20"/>
        </w:rPr>
        <w:t>do not appear in this year’s report.</w:t>
      </w:r>
    </w:p>
  </w:footnote>
  <w:footnote w:id="4">
    <w:p w14:paraId="7E62805B" w14:textId="77777777" w:rsidR="0075168B" w:rsidRDefault="0075168B" w:rsidP="00A314A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3">
    <w:nsid w:val="00000004"/>
    <w:multiLevelType w:val="multilevel"/>
    <w:tmpl w:val="0000000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6DE7320"/>
    <w:multiLevelType w:val="multilevel"/>
    <w:tmpl w:val="FFEA6B88"/>
    <w:lvl w:ilvl="0">
      <w:start w:val="1"/>
      <w:numFmt w:val="decimal"/>
      <w:lvlText w:val="%1. "/>
      <w:lvlJc w:val="left"/>
      <w:pPr>
        <w:tabs>
          <w:tab w:val="num" w:pos="360"/>
        </w:tabs>
        <w:ind w:left="360" w:hanging="360"/>
      </w:pPr>
    </w:lvl>
    <w:lvl w:ilvl="1">
      <w:start w:val="1"/>
      <w:numFmt w:val="lowerLetter"/>
      <w:lvlText w:val="%2. "/>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B402D95"/>
    <w:multiLevelType w:val="multilevel"/>
    <w:tmpl w:val="DCAEB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7B7F12"/>
    <w:multiLevelType w:val="multilevel"/>
    <w:tmpl w:val="67688C06"/>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E18043D"/>
    <w:multiLevelType w:val="multilevel"/>
    <w:tmpl w:val="2E70C32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50382F8E"/>
    <w:multiLevelType w:val="hybridMultilevel"/>
    <w:tmpl w:val="32369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CC0766"/>
    <w:multiLevelType w:val="hybridMultilevel"/>
    <w:tmpl w:val="91FCF7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AEA0512"/>
    <w:multiLevelType w:val="hybridMultilevel"/>
    <w:tmpl w:val="16F40DE8"/>
    <w:lvl w:ilvl="0" w:tplc="8D48839A">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3">
    <w:nsid w:val="5D53092F"/>
    <w:multiLevelType w:val="multilevel"/>
    <w:tmpl w:val="32369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64362A29"/>
    <w:multiLevelType w:val="multilevel"/>
    <w:tmpl w:val="2804ADE8"/>
    <w:lvl w:ilvl="0">
      <w:start w:val="1"/>
      <w:numFmt w:val="decimal"/>
      <w:lvlText w:val="%1. "/>
      <w:lvlJc w:val="left"/>
      <w:pPr>
        <w:tabs>
          <w:tab w:val="num" w:pos="360"/>
        </w:tabs>
        <w:ind w:left="360" w:hanging="360"/>
      </w:pPr>
      <w:rPr>
        <w:rFonts w:hint="default"/>
        <w:color w:val="auto"/>
      </w:rPr>
    </w:lvl>
    <w:lvl w:ilvl="1">
      <w:start w:val="1"/>
      <w:numFmt w:val="lowerLetter"/>
      <w:lvlText w:val="%2. "/>
      <w:lvlJc w:val="left"/>
      <w:pPr>
        <w:tabs>
          <w:tab w:val="num" w:pos="630"/>
        </w:tabs>
        <w:ind w:left="630" w:hanging="360"/>
      </w:pPr>
      <w:rPr>
        <w:rFonts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6E2A053E"/>
    <w:multiLevelType w:val="hybridMultilevel"/>
    <w:tmpl w:val="7C3EFB58"/>
    <w:lvl w:ilvl="0" w:tplc="005417A6">
      <w:start w:val="1"/>
      <w:numFmt w:val="bullet"/>
      <w:lvlText w:val="o"/>
      <w:lvlJc w:val="left"/>
      <w:pPr>
        <w:tabs>
          <w:tab w:val="num" w:pos="360"/>
        </w:tabs>
        <w:ind w:left="0" w:firstLine="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BF0A19"/>
    <w:multiLevelType w:val="hybridMultilevel"/>
    <w:tmpl w:val="2E70C32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4"/>
  </w:num>
  <w:num w:numId="8">
    <w:abstractNumId w:val="5"/>
  </w:num>
  <w:num w:numId="9">
    <w:abstractNumId w:val="7"/>
  </w:num>
  <w:num w:numId="10">
    <w:abstractNumId w:val="8"/>
  </w:num>
  <w:num w:numId="11">
    <w:abstractNumId w:val="11"/>
  </w:num>
  <w:num w:numId="12">
    <w:abstractNumId w:val="12"/>
  </w:num>
  <w:num w:numId="13">
    <w:abstractNumId w:val="16"/>
  </w:num>
  <w:num w:numId="14">
    <w:abstractNumId w:val="9"/>
  </w:num>
  <w:num w:numId="15">
    <w:abstractNumId w:val="10"/>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A5738A"/>
    <w:rsid w:val="000114C8"/>
    <w:rsid w:val="00015EC8"/>
    <w:rsid w:val="000168A5"/>
    <w:rsid w:val="00037A05"/>
    <w:rsid w:val="00043D16"/>
    <w:rsid w:val="00047CBA"/>
    <w:rsid w:val="0006440D"/>
    <w:rsid w:val="0006533D"/>
    <w:rsid w:val="00072063"/>
    <w:rsid w:val="00072B49"/>
    <w:rsid w:val="00073907"/>
    <w:rsid w:val="000739F9"/>
    <w:rsid w:val="00074B39"/>
    <w:rsid w:val="00085868"/>
    <w:rsid w:val="000B0DB5"/>
    <w:rsid w:val="000B786A"/>
    <w:rsid w:val="000C1FBA"/>
    <w:rsid w:val="000C6B2F"/>
    <w:rsid w:val="000E34FC"/>
    <w:rsid w:val="000F4961"/>
    <w:rsid w:val="000F5A2E"/>
    <w:rsid w:val="000F6BD0"/>
    <w:rsid w:val="001157ED"/>
    <w:rsid w:val="001176FF"/>
    <w:rsid w:val="0013195B"/>
    <w:rsid w:val="00132D69"/>
    <w:rsid w:val="00135F38"/>
    <w:rsid w:val="0013616F"/>
    <w:rsid w:val="00137013"/>
    <w:rsid w:val="001371E5"/>
    <w:rsid w:val="00140842"/>
    <w:rsid w:val="00142F88"/>
    <w:rsid w:val="00157EC8"/>
    <w:rsid w:val="00160614"/>
    <w:rsid w:val="001630D7"/>
    <w:rsid w:val="00172820"/>
    <w:rsid w:val="00181017"/>
    <w:rsid w:val="001826A3"/>
    <w:rsid w:val="001953BF"/>
    <w:rsid w:val="00195E6D"/>
    <w:rsid w:val="001B4B06"/>
    <w:rsid w:val="001D0032"/>
    <w:rsid w:val="001D44F2"/>
    <w:rsid w:val="001D5126"/>
    <w:rsid w:val="001E00D4"/>
    <w:rsid w:val="0020414C"/>
    <w:rsid w:val="00215217"/>
    <w:rsid w:val="002233F8"/>
    <w:rsid w:val="00230A59"/>
    <w:rsid w:val="00234A5B"/>
    <w:rsid w:val="00243B2D"/>
    <w:rsid w:val="002533CC"/>
    <w:rsid w:val="002545A5"/>
    <w:rsid w:val="0025539B"/>
    <w:rsid w:val="0026320A"/>
    <w:rsid w:val="00264D08"/>
    <w:rsid w:val="00266580"/>
    <w:rsid w:val="002678AA"/>
    <w:rsid w:val="00277550"/>
    <w:rsid w:val="00282090"/>
    <w:rsid w:val="00287153"/>
    <w:rsid w:val="002871AA"/>
    <w:rsid w:val="00287530"/>
    <w:rsid w:val="00293D8C"/>
    <w:rsid w:val="002A6843"/>
    <w:rsid w:val="002B0A9F"/>
    <w:rsid w:val="002B2CAE"/>
    <w:rsid w:val="002C524E"/>
    <w:rsid w:val="002C59FC"/>
    <w:rsid w:val="002D7A12"/>
    <w:rsid w:val="002F0469"/>
    <w:rsid w:val="002F43FC"/>
    <w:rsid w:val="002F7ED1"/>
    <w:rsid w:val="003065AB"/>
    <w:rsid w:val="00312224"/>
    <w:rsid w:val="003328B8"/>
    <w:rsid w:val="00342FBF"/>
    <w:rsid w:val="00354402"/>
    <w:rsid w:val="003569AB"/>
    <w:rsid w:val="00366534"/>
    <w:rsid w:val="00374E22"/>
    <w:rsid w:val="0038009C"/>
    <w:rsid w:val="00382613"/>
    <w:rsid w:val="00387B4A"/>
    <w:rsid w:val="0039212D"/>
    <w:rsid w:val="00393BD5"/>
    <w:rsid w:val="003A1399"/>
    <w:rsid w:val="003A3882"/>
    <w:rsid w:val="003A4370"/>
    <w:rsid w:val="003A5D5C"/>
    <w:rsid w:val="003A6BDF"/>
    <w:rsid w:val="003B351B"/>
    <w:rsid w:val="003B69D8"/>
    <w:rsid w:val="003C1106"/>
    <w:rsid w:val="003C1C67"/>
    <w:rsid w:val="003D70BD"/>
    <w:rsid w:val="003D7996"/>
    <w:rsid w:val="003E3C04"/>
    <w:rsid w:val="003E42B6"/>
    <w:rsid w:val="003F1C91"/>
    <w:rsid w:val="003F5A4D"/>
    <w:rsid w:val="003F5AE8"/>
    <w:rsid w:val="0040207C"/>
    <w:rsid w:val="0042155B"/>
    <w:rsid w:val="0044541B"/>
    <w:rsid w:val="0045147D"/>
    <w:rsid w:val="00453DD1"/>
    <w:rsid w:val="00455779"/>
    <w:rsid w:val="00485DBC"/>
    <w:rsid w:val="0049211A"/>
    <w:rsid w:val="00492978"/>
    <w:rsid w:val="004A1CB9"/>
    <w:rsid w:val="004A4B5D"/>
    <w:rsid w:val="004B6480"/>
    <w:rsid w:val="004B66D1"/>
    <w:rsid w:val="004D0AD4"/>
    <w:rsid w:val="004E11A9"/>
    <w:rsid w:val="004E4234"/>
    <w:rsid w:val="00502592"/>
    <w:rsid w:val="005057C0"/>
    <w:rsid w:val="00505CA5"/>
    <w:rsid w:val="00506774"/>
    <w:rsid w:val="00511A25"/>
    <w:rsid w:val="0052109F"/>
    <w:rsid w:val="00524AC6"/>
    <w:rsid w:val="00543EEB"/>
    <w:rsid w:val="00547934"/>
    <w:rsid w:val="00552B59"/>
    <w:rsid w:val="00561E2E"/>
    <w:rsid w:val="00572FD5"/>
    <w:rsid w:val="00573015"/>
    <w:rsid w:val="0057370F"/>
    <w:rsid w:val="00573DC2"/>
    <w:rsid w:val="00575381"/>
    <w:rsid w:val="00591B20"/>
    <w:rsid w:val="00597440"/>
    <w:rsid w:val="005A025D"/>
    <w:rsid w:val="005A420A"/>
    <w:rsid w:val="005C2772"/>
    <w:rsid w:val="005D04AF"/>
    <w:rsid w:val="005E5E0D"/>
    <w:rsid w:val="005E69BF"/>
    <w:rsid w:val="005E7AB3"/>
    <w:rsid w:val="005F4165"/>
    <w:rsid w:val="00601023"/>
    <w:rsid w:val="006250C1"/>
    <w:rsid w:val="00631473"/>
    <w:rsid w:val="006329DF"/>
    <w:rsid w:val="006358C1"/>
    <w:rsid w:val="006403DF"/>
    <w:rsid w:val="006511CB"/>
    <w:rsid w:val="00666A98"/>
    <w:rsid w:val="00672B6F"/>
    <w:rsid w:val="00681F02"/>
    <w:rsid w:val="006914D1"/>
    <w:rsid w:val="006A2A4C"/>
    <w:rsid w:val="006B0D3E"/>
    <w:rsid w:val="006B2885"/>
    <w:rsid w:val="006C4D60"/>
    <w:rsid w:val="006D4F14"/>
    <w:rsid w:val="006D5426"/>
    <w:rsid w:val="006E142A"/>
    <w:rsid w:val="006E46F6"/>
    <w:rsid w:val="006F5638"/>
    <w:rsid w:val="00704759"/>
    <w:rsid w:val="00706D5A"/>
    <w:rsid w:val="00721B56"/>
    <w:rsid w:val="00725063"/>
    <w:rsid w:val="007308A8"/>
    <w:rsid w:val="0073246F"/>
    <w:rsid w:val="0075168B"/>
    <w:rsid w:val="00755F62"/>
    <w:rsid w:val="00774C89"/>
    <w:rsid w:val="00775BF1"/>
    <w:rsid w:val="00776A39"/>
    <w:rsid w:val="00780E86"/>
    <w:rsid w:val="007871DC"/>
    <w:rsid w:val="00793F66"/>
    <w:rsid w:val="007C1AF6"/>
    <w:rsid w:val="007C74B1"/>
    <w:rsid w:val="007C7BCC"/>
    <w:rsid w:val="007E4E66"/>
    <w:rsid w:val="007F2B0F"/>
    <w:rsid w:val="007F4A3D"/>
    <w:rsid w:val="007F54B7"/>
    <w:rsid w:val="007F6FC7"/>
    <w:rsid w:val="008007B3"/>
    <w:rsid w:val="008059A4"/>
    <w:rsid w:val="00806F74"/>
    <w:rsid w:val="0081052A"/>
    <w:rsid w:val="00826B5A"/>
    <w:rsid w:val="00827C13"/>
    <w:rsid w:val="008443E8"/>
    <w:rsid w:val="008569A2"/>
    <w:rsid w:val="00863977"/>
    <w:rsid w:val="0086511F"/>
    <w:rsid w:val="00865B40"/>
    <w:rsid w:val="008831C9"/>
    <w:rsid w:val="008871A5"/>
    <w:rsid w:val="00890A17"/>
    <w:rsid w:val="00891231"/>
    <w:rsid w:val="00892A6C"/>
    <w:rsid w:val="008A5AA6"/>
    <w:rsid w:val="008B4CED"/>
    <w:rsid w:val="008C59B5"/>
    <w:rsid w:val="008D0113"/>
    <w:rsid w:val="008E4AD4"/>
    <w:rsid w:val="00900D30"/>
    <w:rsid w:val="00902202"/>
    <w:rsid w:val="00923360"/>
    <w:rsid w:val="00925324"/>
    <w:rsid w:val="00925A06"/>
    <w:rsid w:val="009348F3"/>
    <w:rsid w:val="00941FE5"/>
    <w:rsid w:val="00956994"/>
    <w:rsid w:val="00974CD1"/>
    <w:rsid w:val="00985409"/>
    <w:rsid w:val="00986220"/>
    <w:rsid w:val="00991EF1"/>
    <w:rsid w:val="00992A9A"/>
    <w:rsid w:val="00997DA2"/>
    <w:rsid w:val="009C1A5E"/>
    <w:rsid w:val="009C35D5"/>
    <w:rsid w:val="009C7F9B"/>
    <w:rsid w:val="009E73C2"/>
    <w:rsid w:val="009F6F63"/>
    <w:rsid w:val="00A00F98"/>
    <w:rsid w:val="00A03916"/>
    <w:rsid w:val="00A04D7A"/>
    <w:rsid w:val="00A15B18"/>
    <w:rsid w:val="00A22C84"/>
    <w:rsid w:val="00A30F5E"/>
    <w:rsid w:val="00A314AE"/>
    <w:rsid w:val="00A47FA3"/>
    <w:rsid w:val="00A5184F"/>
    <w:rsid w:val="00A555DA"/>
    <w:rsid w:val="00A5738A"/>
    <w:rsid w:val="00A60350"/>
    <w:rsid w:val="00A62104"/>
    <w:rsid w:val="00A652C2"/>
    <w:rsid w:val="00A90359"/>
    <w:rsid w:val="00A9071B"/>
    <w:rsid w:val="00AB56F4"/>
    <w:rsid w:val="00AC2964"/>
    <w:rsid w:val="00AC390E"/>
    <w:rsid w:val="00AE43D9"/>
    <w:rsid w:val="00AF17C1"/>
    <w:rsid w:val="00AF5E91"/>
    <w:rsid w:val="00B01D9E"/>
    <w:rsid w:val="00B02D89"/>
    <w:rsid w:val="00B04598"/>
    <w:rsid w:val="00B1327B"/>
    <w:rsid w:val="00B353E0"/>
    <w:rsid w:val="00B356B0"/>
    <w:rsid w:val="00B81E50"/>
    <w:rsid w:val="00B87B2C"/>
    <w:rsid w:val="00BA015C"/>
    <w:rsid w:val="00BB11D1"/>
    <w:rsid w:val="00BB3B3F"/>
    <w:rsid w:val="00BB44F1"/>
    <w:rsid w:val="00BC6EAF"/>
    <w:rsid w:val="00BE4C37"/>
    <w:rsid w:val="00BF107B"/>
    <w:rsid w:val="00BF2DD2"/>
    <w:rsid w:val="00C0749D"/>
    <w:rsid w:val="00C2212F"/>
    <w:rsid w:val="00C23A6D"/>
    <w:rsid w:val="00C3428D"/>
    <w:rsid w:val="00C35B90"/>
    <w:rsid w:val="00C3739D"/>
    <w:rsid w:val="00C61C18"/>
    <w:rsid w:val="00C639C9"/>
    <w:rsid w:val="00C65CB1"/>
    <w:rsid w:val="00C70B04"/>
    <w:rsid w:val="00C8190F"/>
    <w:rsid w:val="00C9260E"/>
    <w:rsid w:val="00CC199E"/>
    <w:rsid w:val="00CC4664"/>
    <w:rsid w:val="00CC578B"/>
    <w:rsid w:val="00CD5DDE"/>
    <w:rsid w:val="00CF1806"/>
    <w:rsid w:val="00CF489A"/>
    <w:rsid w:val="00D06A49"/>
    <w:rsid w:val="00D07CDA"/>
    <w:rsid w:val="00D145C2"/>
    <w:rsid w:val="00D30FEC"/>
    <w:rsid w:val="00D34C32"/>
    <w:rsid w:val="00D356FE"/>
    <w:rsid w:val="00D35C57"/>
    <w:rsid w:val="00D35DBF"/>
    <w:rsid w:val="00D500AB"/>
    <w:rsid w:val="00D55D59"/>
    <w:rsid w:val="00D570AF"/>
    <w:rsid w:val="00D6062F"/>
    <w:rsid w:val="00D6640A"/>
    <w:rsid w:val="00D856F4"/>
    <w:rsid w:val="00D97CEB"/>
    <w:rsid w:val="00DA3142"/>
    <w:rsid w:val="00DB6DCF"/>
    <w:rsid w:val="00DC70AD"/>
    <w:rsid w:val="00DD77B7"/>
    <w:rsid w:val="00DE7564"/>
    <w:rsid w:val="00DF6AA1"/>
    <w:rsid w:val="00E01EEF"/>
    <w:rsid w:val="00E119B8"/>
    <w:rsid w:val="00E151C8"/>
    <w:rsid w:val="00E1589E"/>
    <w:rsid w:val="00E258D5"/>
    <w:rsid w:val="00E2704C"/>
    <w:rsid w:val="00E30E9C"/>
    <w:rsid w:val="00E30F0D"/>
    <w:rsid w:val="00E352B0"/>
    <w:rsid w:val="00E41FC2"/>
    <w:rsid w:val="00E4490B"/>
    <w:rsid w:val="00E44E50"/>
    <w:rsid w:val="00E5064B"/>
    <w:rsid w:val="00E653E3"/>
    <w:rsid w:val="00E731A2"/>
    <w:rsid w:val="00E7715B"/>
    <w:rsid w:val="00E77E1F"/>
    <w:rsid w:val="00E85F7B"/>
    <w:rsid w:val="00E87F2A"/>
    <w:rsid w:val="00E93CD0"/>
    <w:rsid w:val="00E97412"/>
    <w:rsid w:val="00EA11DB"/>
    <w:rsid w:val="00EA774F"/>
    <w:rsid w:val="00EB10CE"/>
    <w:rsid w:val="00EB187C"/>
    <w:rsid w:val="00EB5B05"/>
    <w:rsid w:val="00EB65C5"/>
    <w:rsid w:val="00EB7416"/>
    <w:rsid w:val="00EC653D"/>
    <w:rsid w:val="00EC78DF"/>
    <w:rsid w:val="00ED15BC"/>
    <w:rsid w:val="00EF7649"/>
    <w:rsid w:val="00F06C0F"/>
    <w:rsid w:val="00F17512"/>
    <w:rsid w:val="00F20A97"/>
    <w:rsid w:val="00F2138E"/>
    <w:rsid w:val="00F257C1"/>
    <w:rsid w:val="00F261F3"/>
    <w:rsid w:val="00F468C6"/>
    <w:rsid w:val="00F71A7D"/>
    <w:rsid w:val="00F76BA2"/>
    <w:rsid w:val="00F90878"/>
    <w:rsid w:val="00FA0DB6"/>
    <w:rsid w:val="00FA655A"/>
    <w:rsid w:val="00FA77FA"/>
    <w:rsid w:val="00FB1ED4"/>
    <w:rsid w:val="00FC5EC3"/>
    <w:rsid w:val="00FD2A6C"/>
    <w:rsid w:val="00FD7FEB"/>
    <w:rsid w:val="00FE018E"/>
    <w:rsid w:val="00FE4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CE87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EastAsia" w:hAnsi="Book Antiqu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38A"/>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738A"/>
    <w:pPr>
      <w:spacing w:line="480" w:lineRule="auto"/>
    </w:pPr>
    <w:rPr>
      <w:rFonts w:ascii="Times New Roman" w:eastAsia="Calibri" w:hAnsi="Times New Roman"/>
    </w:rPr>
  </w:style>
  <w:style w:type="paragraph" w:styleId="ListParagraph">
    <w:name w:val="List Paragraph"/>
    <w:basedOn w:val="Normal"/>
    <w:qFormat/>
    <w:rsid w:val="00A5738A"/>
    <w:pPr>
      <w:ind w:left="720"/>
      <w:contextualSpacing/>
    </w:pPr>
  </w:style>
  <w:style w:type="character" w:styleId="Hyperlink">
    <w:name w:val="Hyperlink"/>
    <w:rsid w:val="00A5738A"/>
  </w:style>
  <w:style w:type="character" w:styleId="CommentReference">
    <w:name w:val="annotation reference"/>
    <w:basedOn w:val="DefaultParagraphFont"/>
    <w:rsid w:val="008443E8"/>
    <w:rPr>
      <w:sz w:val="16"/>
      <w:szCs w:val="16"/>
    </w:rPr>
  </w:style>
  <w:style w:type="paragraph" w:styleId="Footer">
    <w:name w:val="footer"/>
    <w:basedOn w:val="Normal"/>
    <w:link w:val="FooterChar"/>
    <w:uiPriority w:val="99"/>
    <w:unhideWhenUsed/>
    <w:rsid w:val="00E1589E"/>
    <w:pPr>
      <w:tabs>
        <w:tab w:val="center" w:pos="4320"/>
        <w:tab w:val="right" w:pos="8640"/>
      </w:tabs>
      <w:spacing w:after="0" w:line="240" w:lineRule="auto"/>
    </w:pPr>
  </w:style>
  <w:style w:type="character" w:customStyle="1" w:styleId="FooterChar">
    <w:name w:val="Footer Char"/>
    <w:basedOn w:val="DefaultParagraphFont"/>
    <w:link w:val="Footer"/>
    <w:uiPriority w:val="99"/>
    <w:rsid w:val="00E1589E"/>
    <w:rPr>
      <w:rFonts w:ascii="Calibri" w:eastAsia="Calibri" w:hAnsi="Calibri" w:cs="Times New Roman"/>
      <w:sz w:val="22"/>
      <w:szCs w:val="22"/>
    </w:rPr>
  </w:style>
  <w:style w:type="character" w:styleId="PageNumber">
    <w:name w:val="page number"/>
    <w:basedOn w:val="DefaultParagraphFont"/>
    <w:uiPriority w:val="99"/>
    <w:semiHidden/>
    <w:unhideWhenUsed/>
    <w:rsid w:val="00E1589E"/>
  </w:style>
  <w:style w:type="paragraph" w:styleId="Header">
    <w:name w:val="header"/>
    <w:basedOn w:val="Normal"/>
    <w:link w:val="HeaderChar"/>
    <w:uiPriority w:val="99"/>
    <w:unhideWhenUsed/>
    <w:rsid w:val="00E1589E"/>
    <w:pPr>
      <w:tabs>
        <w:tab w:val="center" w:pos="4320"/>
        <w:tab w:val="right" w:pos="8640"/>
      </w:tabs>
      <w:spacing w:after="0" w:line="240" w:lineRule="auto"/>
    </w:pPr>
  </w:style>
  <w:style w:type="character" w:customStyle="1" w:styleId="HeaderChar">
    <w:name w:val="Header Char"/>
    <w:basedOn w:val="DefaultParagraphFont"/>
    <w:link w:val="Header"/>
    <w:uiPriority w:val="99"/>
    <w:rsid w:val="00E1589E"/>
    <w:rPr>
      <w:rFonts w:ascii="Calibri" w:eastAsia="Calibri" w:hAnsi="Calibri" w:cs="Times New Roman"/>
      <w:sz w:val="22"/>
      <w:szCs w:val="22"/>
    </w:rPr>
  </w:style>
  <w:style w:type="paragraph" w:styleId="FootnoteText">
    <w:name w:val="footnote text"/>
    <w:basedOn w:val="Normal"/>
    <w:link w:val="FootnoteTextChar"/>
    <w:uiPriority w:val="99"/>
    <w:semiHidden/>
    <w:unhideWhenUsed/>
    <w:rsid w:val="00A314AE"/>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A314AE"/>
    <w:rPr>
      <w:rFonts w:ascii="Calibri" w:eastAsia="Calibri" w:hAnsi="Calibri" w:cs="Times New Roman"/>
    </w:rPr>
  </w:style>
  <w:style w:type="character" w:styleId="FootnoteReference">
    <w:name w:val="footnote reference"/>
    <w:semiHidden/>
    <w:rsid w:val="00A314AE"/>
    <w:rPr>
      <w:vertAlign w:val="superscript"/>
    </w:rPr>
  </w:style>
  <w:style w:type="table" w:styleId="TableGrid">
    <w:name w:val="Table Grid"/>
    <w:basedOn w:val="TableNormal"/>
    <w:rsid w:val="00A314A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282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2820"/>
    <w:rPr>
      <w:rFonts w:ascii="Lucida Grande" w:eastAsia="Calibri" w:hAnsi="Lucida Grande" w:cs="Lucida Grande"/>
      <w:sz w:val="18"/>
      <w:szCs w:val="18"/>
    </w:rPr>
  </w:style>
  <w:style w:type="character" w:styleId="FollowedHyperlink">
    <w:name w:val="FollowedHyperlink"/>
    <w:basedOn w:val="DefaultParagraphFont"/>
    <w:uiPriority w:val="99"/>
    <w:semiHidden/>
    <w:unhideWhenUsed/>
    <w:rsid w:val="00FE43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EastAsia" w:hAnsi="Book Antiqu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38A"/>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738A"/>
    <w:pPr>
      <w:spacing w:line="480" w:lineRule="auto"/>
    </w:pPr>
    <w:rPr>
      <w:rFonts w:ascii="Times New Roman" w:eastAsia="Calibri" w:hAnsi="Times New Roman"/>
    </w:rPr>
  </w:style>
  <w:style w:type="paragraph" w:styleId="ListParagraph">
    <w:name w:val="List Paragraph"/>
    <w:basedOn w:val="Normal"/>
    <w:qFormat/>
    <w:rsid w:val="00A5738A"/>
    <w:pPr>
      <w:ind w:left="720"/>
      <w:contextualSpacing/>
    </w:pPr>
  </w:style>
  <w:style w:type="character" w:styleId="Hyperlink">
    <w:name w:val="Hyperlink"/>
    <w:rsid w:val="00A5738A"/>
  </w:style>
  <w:style w:type="character" w:styleId="CommentReference">
    <w:name w:val="annotation reference"/>
    <w:basedOn w:val="DefaultParagraphFont"/>
    <w:rsid w:val="008443E8"/>
    <w:rPr>
      <w:sz w:val="16"/>
      <w:szCs w:val="16"/>
    </w:rPr>
  </w:style>
  <w:style w:type="paragraph" w:styleId="Footer">
    <w:name w:val="footer"/>
    <w:basedOn w:val="Normal"/>
    <w:link w:val="FooterChar"/>
    <w:uiPriority w:val="99"/>
    <w:unhideWhenUsed/>
    <w:rsid w:val="00E1589E"/>
    <w:pPr>
      <w:tabs>
        <w:tab w:val="center" w:pos="4320"/>
        <w:tab w:val="right" w:pos="8640"/>
      </w:tabs>
      <w:spacing w:after="0" w:line="240" w:lineRule="auto"/>
    </w:pPr>
  </w:style>
  <w:style w:type="character" w:customStyle="1" w:styleId="FooterChar">
    <w:name w:val="Footer Char"/>
    <w:basedOn w:val="DefaultParagraphFont"/>
    <w:link w:val="Footer"/>
    <w:uiPriority w:val="99"/>
    <w:rsid w:val="00E1589E"/>
    <w:rPr>
      <w:rFonts w:ascii="Calibri" w:eastAsia="Calibri" w:hAnsi="Calibri" w:cs="Times New Roman"/>
      <w:sz w:val="22"/>
      <w:szCs w:val="22"/>
    </w:rPr>
  </w:style>
  <w:style w:type="character" w:styleId="PageNumber">
    <w:name w:val="page number"/>
    <w:basedOn w:val="DefaultParagraphFont"/>
    <w:uiPriority w:val="99"/>
    <w:semiHidden/>
    <w:unhideWhenUsed/>
    <w:rsid w:val="00E1589E"/>
  </w:style>
  <w:style w:type="paragraph" w:styleId="Header">
    <w:name w:val="header"/>
    <w:basedOn w:val="Normal"/>
    <w:link w:val="HeaderChar"/>
    <w:uiPriority w:val="99"/>
    <w:unhideWhenUsed/>
    <w:rsid w:val="00E1589E"/>
    <w:pPr>
      <w:tabs>
        <w:tab w:val="center" w:pos="4320"/>
        <w:tab w:val="right" w:pos="8640"/>
      </w:tabs>
      <w:spacing w:after="0" w:line="240" w:lineRule="auto"/>
    </w:pPr>
  </w:style>
  <w:style w:type="character" w:customStyle="1" w:styleId="HeaderChar">
    <w:name w:val="Header Char"/>
    <w:basedOn w:val="DefaultParagraphFont"/>
    <w:link w:val="Header"/>
    <w:uiPriority w:val="99"/>
    <w:rsid w:val="00E1589E"/>
    <w:rPr>
      <w:rFonts w:ascii="Calibri" w:eastAsia="Calibri" w:hAnsi="Calibri" w:cs="Times New Roman"/>
      <w:sz w:val="22"/>
      <w:szCs w:val="22"/>
    </w:rPr>
  </w:style>
  <w:style w:type="paragraph" w:styleId="FootnoteText">
    <w:name w:val="footnote text"/>
    <w:basedOn w:val="Normal"/>
    <w:link w:val="FootnoteTextChar"/>
    <w:uiPriority w:val="99"/>
    <w:semiHidden/>
    <w:unhideWhenUsed/>
    <w:rsid w:val="00A314AE"/>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A314AE"/>
    <w:rPr>
      <w:rFonts w:ascii="Calibri" w:eastAsia="Calibri" w:hAnsi="Calibri" w:cs="Times New Roman"/>
    </w:rPr>
  </w:style>
  <w:style w:type="character" w:styleId="FootnoteReference">
    <w:name w:val="footnote reference"/>
    <w:semiHidden/>
    <w:rsid w:val="00A314AE"/>
    <w:rPr>
      <w:vertAlign w:val="superscript"/>
    </w:rPr>
  </w:style>
  <w:style w:type="table" w:styleId="TableGrid">
    <w:name w:val="Table Grid"/>
    <w:basedOn w:val="TableNormal"/>
    <w:rsid w:val="00A314A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282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2820"/>
    <w:rPr>
      <w:rFonts w:ascii="Lucida Grande" w:eastAsia="Calibri" w:hAnsi="Lucida Grande" w:cs="Lucida Grande"/>
      <w:sz w:val="18"/>
      <w:szCs w:val="18"/>
    </w:rPr>
  </w:style>
  <w:style w:type="character" w:styleId="FollowedHyperlink">
    <w:name w:val="FollowedHyperlink"/>
    <w:basedOn w:val="DefaultParagraphFont"/>
    <w:uiPriority w:val="99"/>
    <w:semiHidden/>
    <w:unhideWhenUsed/>
    <w:rsid w:val="00FE43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538366">
      <w:bodyDiv w:val="1"/>
      <w:marLeft w:val="0"/>
      <w:marRight w:val="0"/>
      <w:marTop w:val="0"/>
      <w:marBottom w:val="0"/>
      <w:divBdr>
        <w:top w:val="none" w:sz="0" w:space="0" w:color="auto"/>
        <w:left w:val="none" w:sz="0" w:space="0" w:color="auto"/>
        <w:bottom w:val="none" w:sz="0" w:space="0" w:color="auto"/>
        <w:right w:val="none" w:sz="0" w:space="0" w:color="auto"/>
      </w:divBdr>
      <w:divsChild>
        <w:div w:id="1514342838">
          <w:marLeft w:val="0"/>
          <w:marRight w:val="0"/>
          <w:marTop w:val="0"/>
          <w:marBottom w:val="0"/>
          <w:divBdr>
            <w:top w:val="none" w:sz="0" w:space="0" w:color="auto"/>
            <w:left w:val="none" w:sz="0" w:space="0" w:color="auto"/>
            <w:bottom w:val="none" w:sz="0" w:space="0" w:color="auto"/>
            <w:right w:val="none" w:sz="0" w:space="0" w:color="auto"/>
          </w:divBdr>
        </w:div>
        <w:div w:id="561020820">
          <w:marLeft w:val="0"/>
          <w:marRight w:val="0"/>
          <w:marTop w:val="0"/>
          <w:marBottom w:val="0"/>
          <w:divBdr>
            <w:top w:val="none" w:sz="0" w:space="0" w:color="auto"/>
            <w:left w:val="none" w:sz="0" w:space="0" w:color="auto"/>
            <w:bottom w:val="none" w:sz="0" w:space="0" w:color="auto"/>
            <w:right w:val="none" w:sz="0" w:space="0" w:color="auto"/>
          </w:divBdr>
        </w:div>
        <w:div w:id="1989434457">
          <w:marLeft w:val="0"/>
          <w:marRight w:val="0"/>
          <w:marTop w:val="0"/>
          <w:marBottom w:val="0"/>
          <w:divBdr>
            <w:top w:val="none" w:sz="0" w:space="0" w:color="auto"/>
            <w:left w:val="none" w:sz="0" w:space="0" w:color="auto"/>
            <w:bottom w:val="none" w:sz="0" w:space="0" w:color="auto"/>
            <w:right w:val="none" w:sz="0" w:space="0" w:color="auto"/>
          </w:divBdr>
        </w:div>
        <w:div w:id="2025403126">
          <w:marLeft w:val="0"/>
          <w:marRight w:val="0"/>
          <w:marTop w:val="0"/>
          <w:marBottom w:val="0"/>
          <w:divBdr>
            <w:top w:val="none" w:sz="0" w:space="0" w:color="auto"/>
            <w:left w:val="none" w:sz="0" w:space="0" w:color="auto"/>
            <w:bottom w:val="none" w:sz="0" w:space="0" w:color="auto"/>
            <w:right w:val="none" w:sz="0" w:space="0" w:color="auto"/>
          </w:divBdr>
        </w:div>
        <w:div w:id="700126492">
          <w:marLeft w:val="0"/>
          <w:marRight w:val="0"/>
          <w:marTop w:val="0"/>
          <w:marBottom w:val="0"/>
          <w:divBdr>
            <w:top w:val="none" w:sz="0" w:space="0" w:color="auto"/>
            <w:left w:val="none" w:sz="0" w:space="0" w:color="auto"/>
            <w:bottom w:val="none" w:sz="0" w:space="0" w:color="auto"/>
            <w:right w:val="none" w:sz="0" w:space="0" w:color="auto"/>
          </w:divBdr>
        </w:div>
        <w:div w:id="1443257567">
          <w:marLeft w:val="0"/>
          <w:marRight w:val="0"/>
          <w:marTop w:val="0"/>
          <w:marBottom w:val="0"/>
          <w:divBdr>
            <w:top w:val="none" w:sz="0" w:space="0" w:color="auto"/>
            <w:left w:val="none" w:sz="0" w:space="0" w:color="auto"/>
            <w:bottom w:val="none" w:sz="0" w:space="0" w:color="auto"/>
            <w:right w:val="none" w:sz="0" w:space="0" w:color="auto"/>
          </w:divBdr>
        </w:div>
        <w:div w:id="1958831423">
          <w:marLeft w:val="0"/>
          <w:marRight w:val="0"/>
          <w:marTop w:val="0"/>
          <w:marBottom w:val="0"/>
          <w:divBdr>
            <w:top w:val="none" w:sz="0" w:space="0" w:color="auto"/>
            <w:left w:val="none" w:sz="0" w:space="0" w:color="auto"/>
            <w:bottom w:val="none" w:sz="0" w:space="0" w:color="auto"/>
            <w:right w:val="none" w:sz="0" w:space="0" w:color="auto"/>
          </w:divBdr>
        </w:div>
        <w:div w:id="1530024089">
          <w:marLeft w:val="0"/>
          <w:marRight w:val="0"/>
          <w:marTop w:val="0"/>
          <w:marBottom w:val="0"/>
          <w:divBdr>
            <w:top w:val="none" w:sz="0" w:space="0" w:color="auto"/>
            <w:left w:val="none" w:sz="0" w:space="0" w:color="auto"/>
            <w:bottom w:val="none" w:sz="0" w:space="0" w:color="auto"/>
            <w:right w:val="none" w:sz="0" w:space="0" w:color="auto"/>
          </w:divBdr>
        </w:div>
      </w:divsChild>
    </w:div>
    <w:div w:id="246547918">
      <w:bodyDiv w:val="1"/>
      <w:marLeft w:val="0"/>
      <w:marRight w:val="0"/>
      <w:marTop w:val="0"/>
      <w:marBottom w:val="0"/>
      <w:divBdr>
        <w:top w:val="none" w:sz="0" w:space="0" w:color="auto"/>
        <w:left w:val="none" w:sz="0" w:space="0" w:color="auto"/>
        <w:bottom w:val="none" w:sz="0" w:space="0" w:color="auto"/>
        <w:right w:val="none" w:sz="0" w:space="0" w:color="auto"/>
      </w:divBdr>
      <w:divsChild>
        <w:div w:id="1212230414">
          <w:marLeft w:val="0"/>
          <w:marRight w:val="0"/>
          <w:marTop w:val="0"/>
          <w:marBottom w:val="0"/>
          <w:divBdr>
            <w:top w:val="none" w:sz="0" w:space="0" w:color="auto"/>
            <w:left w:val="none" w:sz="0" w:space="0" w:color="auto"/>
            <w:bottom w:val="none" w:sz="0" w:space="0" w:color="auto"/>
            <w:right w:val="none" w:sz="0" w:space="0" w:color="auto"/>
          </w:divBdr>
        </w:div>
        <w:div w:id="1332173664">
          <w:marLeft w:val="0"/>
          <w:marRight w:val="0"/>
          <w:marTop w:val="0"/>
          <w:marBottom w:val="0"/>
          <w:divBdr>
            <w:top w:val="none" w:sz="0" w:space="0" w:color="auto"/>
            <w:left w:val="none" w:sz="0" w:space="0" w:color="auto"/>
            <w:bottom w:val="none" w:sz="0" w:space="0" w:color="auto"/>
            <w:right w:val="none" w:sz="0" w:space="0" w:color="auto"/>
          </w:divBdr>
        </w:div>
        <w:div w:id="502476790">
          <w:marLeft w:val="0"/>
          <w:marRight w:val="0"/>
          <w:marTop w:val="0"/>
          <w:marBottom w:val="0"/>
          <w:divBdr>
            <w:top w:val="none" w:sz="0" w:space="0" w:color="auto"/>
            <w:left w:val="none" w:sz="0" w:space="0" w:color="auto"/>
            <w:bottom w:val="none" w:sz="0" w:space="0" w:color="auto"/>
            <w:right w:val="none" w:sz="0" w:space="0" w:color="auto"/>
          </w:divBdr>
        </w:div>
        <w:div w:id="247618608">
          <w:marLeft w:val="0"/>
          <w:marRight w:val="0"/>
          <w:marTop w:val="0"/>
          <w:marBottom w:val="0"/>
          <w:divBdr>
            <w:top w:val="none" w:sz="0" w:space="0" w:color="auto"/>
            <w:left w:val="none" w:sz="0" w:space="0" w:color="auto"/>
            <w:bottom w:val="none" w:sz="0" w:space="0" w:color="auto"/>
            <w:right w:val="none" w:sz="0" w:space="0" w:color="auto"/>
          </w:divBdr>
        </w:div>
        <w:div w:id="1206605167">
          <w:marLeft w:val="0"/>
          <w:marRight w:val="0"/>
          <w:marTop w:val="0"/>
          <w:marBottom w:val="0"/>
          <w:divBdr>
            <w:top w:val="none" w:sz="0" w:space="0" w:color="auto"/>
            <w:left w:val="none" w:sz="0" w:space="0" w:color="auto"/>
            <w:bottom w:val="none" w:sz="0" w:space="0" w:color="auto"/>
            <w:right w:val="none" w:sz="0" w:space="0" w:color="auto"/>
          </w:divBdr>
        </w:div>
        <w:div w:id="372117105">
          <w:marLeft w:val="0"/>
          <w:marRight w:val="0"/>
          <w:marTop w:val="0"/>
          <w:marBottom w:val="0"/>
          <w:divBdr>
            <w:top w:val="none" w:sz="0" w:space="0" w:color="auto"/>
            <w:left w:val="none" w:sz="0" w:space="0" w:color="auto"/>
            <w:bottom w:val="none" w:sz="0" w:space="0" w:color="auto"/>
            <w:right w:val="none" w:sz="0" w:space="0" w:color="auto"/>
          </w:divBdr>
        </w:div>
        <w:div w:id="2123301793">
          <w:marLeft w:val="0"/>
          <w:marRight w:val="0"/>
          <w:marTop w:val="0"/>
          <w:marBottom w:val="0"/>
          <w:divBdr>
            <w:top w:val="none" w:sz="0" w:space="0" w:color="auto"/>
            <w:left w:val="none" w:sz="0" w:space="0" w:color="auto"/>
            <w:bottom w:val="none" w:sz="0" w:space="0" w:color="auto"/>
            <w:right w:val="none" w:sz="0" w:space="0" w:color="auto"/>
          </w:divBdr>
        </w:div>
        <w:div w:id="89689166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ouck@saintmarys.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mcginn@uchicag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4881</Words>
  <Characters>27827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Saint Marys College</Company>
  <LinksUpToDate>false</LinksUpToDate>
  <CharactersWithSpaces>32643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Houck</dc:creator>
  <cp:lastModifiedBy>Jonas Barciauskas</cp:lastModifiedBy>
  <cp:revision>2</cp:revision>
  <cp:lastPrinted>2013-11-20T20:09:00Z</cp:lastPrinted>
  <dcterms:created xsi:type="dcterms:W3CDTF">2014-09-15T12:42:00Z</dcterms:created>
  <dcterms:modified xsi:type="dcterms:W3CDTF">2014-09-15T12:42:00Z</dcterms:modified>
</cp:coreProperties>
</file>